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459" w:type="dxa"/>
        <w:tblBorders>
          <w:bottom w:val="single" w:sz="4" w:space="0" w:color="auto"/>
        </w:tblBorders>
        <w:tblLook w:val="01E0" w:firstRow="1" w:lastRow="1" w:firstColumn="1" w:lastColumn="1" w:noHBand="0" w:noVBand="0"/>
      </w:tblPr>
      <w:tblGrid>
        <w:gridCol w:w="500"/>
        <w:gridCol w:w="6446"/>
        <w:gridCol w:w="3119"/>
      </w:tblGrid>
      <w:tr w:rsidR="00A80767" w:rsidRPr="00B02A6F" w14:paraId="4EF83058" w14:textId="77777777" w:rsidTr="00A4271A">
        <w:trPr>
          <w:trHeight w:val="282"/>
        </w:trPr>
        <w:tc>
          <w:tcPr>
            <w:tcW w:w="500" w:type="dxa"/>
            <w:vMerge w:val="restart"/>
            <w:tcBorders>
              <w:bottom w:val="nil"/>
            </w:tcBorders>
            <w:textDirection w:val="btLr"/>
          </w:tcPr>
          <w:p w14:paraId="055E4F29" w14:textId="4E4D2A00" w:rsidR="00A80767" w:rsidRPr="00B02A6F" w:rsidRDefault="00A4271A"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Pr>
                <w:rFonts w:eastAsia="SimSun" w:hint="eastAsia"/>
                <w:color w:val="365F91" w:themeColor="accent1" w:themeShade="BF"/>
                <w:sz w:val="10"/>
                <w:szCs w:val="10"/>
                <w:lang w:eastAsia="zh-CN"/>
              </w:rPr>
              <w:t>天气</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气候</w:t>
            </w:r>
            <w:r>
              <w:rPr>
                <w:rFonts w:eastAsia="SimSun" w:hint="eastAsia"/>
                <w:color w:val="365F91" w:themeColor="accent1" w:themeShade="BF"/>
                <w:sz w:val="10"/>
                <w:szCs w:val="10"/>
                <w:lang w:eastAsia="zh-CN"/>
              </w:rPr>
              <w:t xml:space="preserve"> </w:t>
            </w:r>
            <w:r>
              <w:rPr>
                <w:rFonts w:eastAsia="SimSun" w:hint="eastAsia"/>
                <w:color w:val="365F91" w:themeColor="accent1" w:themeShade="BF"/>
                <w:sz w:val="10"/>
                <w:szCs w:val="10"/>
                <w:lang w:eastAsia="zh-CN"/>
              </w:rPr>
              <w:t>水</w:t>
            </w:r>
          </w:p>
        </w:tc>
        <w:tc>
          <w:tcPr>
            <w:tcW w:w="6446" w:type="dxa"/>
            <w:vMerge w:val="restart"/>
          </w:tcPr>
          <w:p w14:paraId="0E0F96C3" w14:textId="4FE13365" w:rsidR="00A80767" w:rsidRPr="00B02A6F" w:rsidRDefault="00A80767"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B02A6F">
              <w:rPr>
                <w:noProof/>
                <w:color w:val="365F91" w:themeColor="accent1" w:themeShade="BF"/>
                <w:szCs w:val="22"/>
                <w:lang w:val="en-US" w:eastAsia="zh-CN"/>
              </w:rPr>
              <w:drawing>
                <wp:anchor distT="0" distB="0" distL="114300" distR="114300" simplePos="0" relativeHeight="251660288" behindDoc="1" locked="1" layoutInCell="1" allowOverlap="1" wp14:anchorId="0E39F5DD" wp14:editId="6099CC9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4271A" w:rsidRPr="00BF7673">
              <w:rPr>
                <w:rFonts w:ascii="Microsoft YaHei" w:eastAsia="Microsoft YaHei" w:hAnsi="Microsoft YaHei" w:cs="Tahoma"/>
                <w:b/>
                <w:bCs/>
                <w:color w:val="365F91" w:themeColor="accent1" w:themeShade="BF"/>
                <w:szCs w:val="22"/>
                <w:lang w:eastAsia="zh-CN"/>
              </w:rPr>
              <w:t>世界气象组织</w:t>
            </w:r>
          </w:p>
          <w:p w14:paraId="07177988" w14:textId="282E107A" w:rsidR="00A80767" w:rsidRPr="00B02A6F" w:rsidRDefault="00A4271A" w:rsidP="00826D53">
            <w:pPr>
              <w:tabs>
                <w:tab w:val="left" w:pos="6946"/>
              </w:tabs>
              <w:suppressAutoHyphens/>
              <w:spacing w:after="120" w:line="252" w:lineRule="auto"/>
              <w:ind w:left="1134"/>
              <w:jc w:val="left"/>
              <w:rPr>
                <w:rFonts w:cs="Tahoma"/>
                <w:b/>
                <w:color w:val="365F91" w:themeColor="accent1" w:themeShade="BF"/>
                <w:spacing w:val="-2"/>
                <w:szCs w:val="22"/>
                <w:lang w:eastAsia="zh-CN"/>
              </w:rPr>
            </w:pPr>
            <w:r w:rsidRPr="00705439">
              <w:rPr>
                <w:rFonts w:ascii="Microsoft YaHei" w:eastAsia="Microsoft YaHei" w:hAnsi="Microsoft YaHei" w:cs="Tahoma" w:hint="eastAsia"/>
                <w:b/>
                <w:color w:val="365F91" w:themeColor="accent1" w:themeShade="BF"/>
                <w:spacing w:val="-2"/>
                <w:szCs w:val="22"/>
                <w:lang w:eastAsia="zh-CN"/>
              </w:rPr>
              <w:t>观测、基础设施与信息系统委员会</w:t>
            </w:r>
          </w:p>
          <w:p w14:paraId="2A9DFCD9" w14:textId="69D17889" w:rsidR="00A80767" w:rsidRPr="00B02A6F" w:rsidRDefault="00A4271A" w:rsidP="00826D53">
            <w:pPr>
              <w:tabs>
                <w:tab w:val="left" w:pos="6946"/>
              </w:tabs>
              <w:suppressAutoHyphens/>
              <w:spacing w:after="120" w:line="252" w:lineRule="auto"/>
              <w:ind w:left="1134"/>
              <w:jc w:val="left"/>
              <w:rPr>
                <w:rFonts w:cs="Tahoma"/>
                <w:b/>
                <w:bCs/>
                <w:color w:val="365F91" w:themeColor="accent1" w:themeShade="BF"/>
                <w:szCs w:val="22"/>
                <w:lang w:eastAsia="zh-CN"/>
              </w:rPr>
            </w:pPr>
            <w:r w:rsidRPr="00E72CFF">
              <w:rPr>
                <w:rFonts w:ascii="Microsoft YaHei" w:eastAsia="Microsoft YaHei" w:hAnsi="Microsoft YaHei" w:cstheme="minorBidi" w:hint="eastAsia"/>
                <w:b/>
                <w:snapToGrid w:val="0"/>
                <w:color w:val="365F91" w:themeColor="accent1" w:themeShade="BF"/>
                <w:szCs w:val="22"/>
                <w:lang w:eastAsia="zh-CN"/>
              </w:rPr>
              <w:t>第三次届会</w:t>
            </w:r>
            <w:r w:rsidR="00A80767" w:rsidRPr="00B02A6F">
              <w:rPr>
                <w:rFonts w:cstheme="minorBidi"/>
                <w:b/>
                <w:snapToGrid w:val="0"/>
                <w:color w:val="365F91" w:themeColor="accent1" w:themeShade="BF"/>
                <w:szCs w:val="22"/>
                <w:lang w:eastAsia="zh-CN"/>
              </w:rPr>
              <w:br/>
            </w:r>
            <w:r w:rsidRPr="00BC2334">
              <w:rPr>
                <w:snapToGrid w:val="0"/>
                <w:color w:val="365F91" w:themeColor="accent1" w:themeShade="BF"/>
                <w:szCs w:val="22"/>
                <w:lang w:eastAsia="zh-CN"/>
              </w:rPr>
              <w:t>2024</w:t>
            </w:r>
            <w:r>
              <w:rPr>
                <w:rFonts w:eastAsia="SimSun" w:hint="eastAsia"/>
                <w:snapToGrid w:val="0"/>
                <w:color w:val="365F91" w:themeColor="accent1" w:themeShade="BF"/>
                <w:szCs w:val="22"/>
                <w:lang w:eastAsia="zh-CN"/>
              </w:rPr>
              <w:t>年</w:t>
            </w:r>
            <w:r>
              <w:rPr>
                <w:rFonts w:eastAsia="SimSun" w:hint="eastAsia"/>
                <w:snapToGrid w:val="0"/>
                <w:color w:val="365F91" w:themeColor="accent1" w:themeShade="BF"/>
                <w:szCs w:val="22"/>
                <w:lang w:eastAsia="zh-CN"/>
              </w:rPr>
              <w:t>4</w:t>
            </w:r>
            <w:r>
              <w:rPr>
                <w:rFonts w:eastAsia="SimSun" w:hint="eastAsia"/>
                <w:snapToGrid w:val="0"/>
                <w:color w:val="365F91" w:themeColor="accent1" w:themeShade="BF"/>
                <w:szCs w:val="22"/>
                <w:lang w:eastAsia="zh-CN"/>
              </w:rPr>
              <w:t>月</w:t>
            </w:r>
            <w:r>
              <w:rPr>
                <w:rFonts w:eastAsia="SimSun" w:hint="eastAsia"/>
                <w:snapToGrid w:val="0"/>
                <w:color w:val="365F91" w:themeColor="accent1" w:themeShade="BF"/>
                <w:szCs w:val="22"/>
                <w:lang w:eastAsia="zh-CN"/>
              </w:rPr>
              <w:t>15</w:t>
            </w:r>
            <w:r>
              <w:rPr>
                <w:rFonts w:eastAsia="SimSun" w:hint="eastAsia"/>
                <w:snapToGrid w:val="0"/>
                <w:color w:val="365F91" w:themeColor="accent1" w:themeShade="BF"/>
                <w:szCs w:val="22"/>
                <w:lang w:eastAsia="zh-CN"/>
              </w:rPr>
              <w:t>日至</w:t>
            </w:r>
            <w:r>
              <w:rPr>
                <w:rFonts w:eastAsia="SimSun" w:hint="eastAsia"/>
                <w:snapToGrid w:val="0"/>
                <w:color w:val="365F91" w:themeColor="accent1" w:themeShade="BF"/>
                <w:szCs w:val="22"/>
                <w:lang w:eastAsia="zh-CN"/>
              </w:rPr>
              <w:t>19</w:t>
            </w:r>
            <w:r>
              <w:rPr>
                <w:rFonts w:eastAsia="SimSun" w:hint="eastAsia"/>
                <w:snapToGrid w:val="0"/>
                <w:color w:val="365F91" w:themeColor="accent1" w:themeShade="BF"/>
                <w:szCs w:val="22"/>
                <w:lang w:eastAsia="zh-CN"/>
              </w:rPr>
              <w:t>日，日内瓦</w:t>
            </w:r>
          </w:p>
        </w:tc>
        <w:tc>
          <w:tcPr>
            <w:tcW w:w="3119" w:type="dxa"/>
          </w:tcPr>
          <w:p w14:paraId="09F9CB48" w14:textId="413A496F" w:rsidR="00A80767" w:rsidRPr="00B12B8C" w:rsidRDefault="001E3A17" w:rsidP="00826D53">
            <w:pPr>
              <w:tabs>
                <w:tab w:val="clear" w:pos="1134"/>
              </w:tabs>
              <w:spacing w:after="60"/>
              <w:ind w:right="-108"/>
              <w:jc w:val="right"/>
              <w:rPr>
                <w:rFonts w:cs="Tahoma"/>
                <w:b/>
                <w:bCs/>
                <w:color w:val="365F91" w:themeColor="accent1" w:themeShade="BF"/>
                <w:szCs w:val="22"/>
              </w:rPr>
            </w:pPr>
            <w:r w:rsidRPr="00B12B8C">
              <w:rPr>
                <w:rFonts w:cs="Tahoma"/>
                <w:b/>
                <w:bCs/>
                <w:color w:val="365F91" w:themeColor="accent1" w:themeShade="BF"/>
                <w:szCs w:val="22"/>
              </w:rPr>
              <w:t>INFCOM-3/</w:t>
            </w:r>
            <w:r w:rsidR="00A4271A" w:rsidRPr="00E72CFF">
              <w:rPr>
                <w:rFonts w:ascii="Microsoft YaHei" w:eastAsia="Microsoft YaHei" w:hAnsi="Microsoft YaHei" w:cs="Tahoma" w:hint="eastAsia"/>
                <w:b/>
                <w:bCs/>
                <w:color w:val="365F91" w:themeColor="accent1" w:themeShade="BF"/>
                <w:szCs w:val="22"/>
                <w:lang w:val="fr-FR" w:eastAsia="zh-CN"/>
              </w:rPr>
              <w:t>文件</w:t>
            </w:r>
            <w:r w:rsidRPr="00B12B8C">
              <w:rPr>
                <w:rFonts w:cs="Tahoma"/>
                <w:b/>
                <w:bCs/>
                <w:color w:val="365F91" w:themeColor="accent1" w:themeShade="BF"/>
                <w:szCs w:val="22"/>
              </w:rPr>
              <w:t>8.4(5)</w:t>
            </w:r>
          </w:p>
        </w:tc>
      </w:tr>
      <w:tr w:rsidR="00A80767" w:rsidRPr="00B02A6F" w14:paraId="52337ABC" w14:textId="77777777" w:rsidTr="00A4271A">
        <w:trPr>
          <w:trHeight w:val="730"/>
        </w:trPr>
        <w:tc>
          <w:tcPr>
            <w:tcW w:w="500" w:type="dxa"/>
            <w:vMerge/>
            <w:tcBorders>
              <w:bottom w:val="nil"/>
            </w:tcBorders>
          </w:tcPr>
          <w:p w14:paraId="226379BC" w14:textId="77777777" w:rsidR="00A80767" w:rsidRPr="00B12B8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446" w:type="dxa"/>
            <w:vMerge/>
          </w:tcPr>
          <w:p w14:paraId="5D41EC00" w14:textId="77777777" w:rsidR="00A80767" w:rsidRPr="00B12B8C"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3119" w:type="dxa"/>
          </w:tcPr>
          <w:p w14:paraId="45079983" w14:textId="57357522" w:rsidR="00A80767" w:rsidRPr="00B02A6F" w:rsidRDefault="00A4271A" w:rsidP="00826D53">
            <w:pPr>
              <w:tabs>
                <w:tab w:val="clear" w:pos="1134"/>
              </w:tabs>
              <w:spacing w:before="120" w:after="60"/>
              <w:ind w:right="-108"/>
              <w:jc w:val="right"/>
              <w:rPr>
                <w:rFonts w:cs="Tahoma"/>
                <w:color w:val="365F91" w:themeColor="accent1" w:themeShade="BF"/>
                <w:szCs w:val="22"/>
                <w:lang w:eastAsia="zh-CN"/>
              </w:rPr>
            </w:pPr>
            <w:r>
              <w:rPr>
                <w:rFonts w:eastAsia="SimSun" w:cs="Tahoma" w:hint="eastAsia"/>
                <w:color w:val="365F91" w:themeColor="accent1" w:themeShade="BF"/>
                <w:szCs w:val="22"/>
                <w:lang w:eastAsia="zh-CN"/>
              </w:rPr>
              <w:t>提交者</w:t>
            </w:r>
            <w:r w:rsidRPr="00E72CFF">
              <w:rPr>
                <w:rFonts w:eastAsia="SimSun" w:cs="Tahoma" w:hint="eastAsia"/>
                <w:color w:val="365F91" w:themeColor="accent1" w:themeShade="BF"/>
                <w:szCs w:val="22"/>
                <w:lang w:val="fr-FR" w:eastAsia="zh-CN"/>
              </w:rPr>
              <w:t>：</w:t>
            </w:r>
            <w:r>
              <w:rPr>
                <w:rFonts w:cs="Tahoma"/>
                <w:color w:val="365F91" w:themeColor="accent1" w:themeShade="BF"/>
                <w:szCs w:val="22"/>
                <w:lang w:eastAsia="zh-CN"/>
              </w:rPr>
              <w:br/>
            </w:r>
            <w:r>
              <w:rPr>
                <w:rFonts w:eastAsia="SimSun" w:cs="Tahoma" w:hint="eastAsia"/>
                <w:color w:val="365F91" w:themeColor="accent1" w:themeShade="BF"/>
                <w:szCs w:val="22"/>
                <w:lang w:eastAsia="zh-CN"/>
              </w:rPr>
              <w:t>主席</w:t>
            </w:r>
            <w:r w:rsidR="00A80767" w:rsidRPr="00B02A6F">
              <w:rPr>
                <w:rFonts w:cs="Tahoma"/>
                <w:color w:val="365F91" w:themeColor="accent1" w:themeShade="BF"/>
                <w:szCs w:val="22"/>
                <w:lang w:eastAsia="zh-CN"/>
              </w:rPr>
              <w:t xml:space="preserve"> </w:t>
            </w:r>
          </w:p>
          <w:p w14:paraId="4F990471" w14:textId="4F38B5D3" w:rsidR="00A80767" w:rsidRPr="00A4271A" w:rsidRDefault="001E3A17" w:rsidP="00826D53">
            <w:pPr>
              <w:tabs>
                <w:tab w:val="clear" w:pos="1134"/>
              </w:tabs>
              <w:spacing w:before="120" w:after="60"/>
              <w:ind w:right="-108"/>
              <w:jc w:val="right"/>
              <w:rPr>
                <w:rFonts w:eastAsia="SimSun" w:cs="Tahoma"/>
                <w:color w:val="365F91" w:themeColor="accent1" w:themeShade="BF"/>
                <w:szCs w:val="22"/>
                <w:lang w:eastAsia="zh-CN"/>
              </w:rPr>
            </w:pPr>
            <w:r w:rsidRPr="00B02A6F">
              <w:rPr>
                <w:rFonts w:cs="Tahoma"/>
                <w:color w:val="365F91" w:themeColor="accent1" w:themeShade="BF"/>
                <w:szCs w:val="22"/>
              </w:rPr>
              <w:t>2024</w:t>
            </w:r>
            <w:r w:rsidR="00A4271A">
              <w:rPr>
                <w:rFonts w:eastAsia="SimSun" w:cs="Tahoma" w:hint="eastAsia"/>
                <w:color w:val="365F91" w:themeColor="accent1" w:themeShade="BF"/>
                <w:szCs w:val="22"/>
                <w:lang w:eastAsia="zh-CN"/>
              </w:rPr>
              <w:t>.</w:t>
            </w:r>
            <w:r w:rsidR="00FE2A41">
              <w:rPr>
                <w:rFonts w:eastAsia="SimSun" w:cs="Tahoma"/>
                <w:color w:val="365F91" w:themeColor="accent1" w:themeShade="BF"/>
                <w:szCs w:val="22"/>
                <w:lang w:eastAsia="zh-CN"/>
              </w:rPr>
              <w:t>4</w:t>
            </w:r>
            <w:r w:rsidR="00A4271A">
              <w:rPr>
                <w:rFonts w:eastAsia="SimSun" w:cs="Tahoma" w:hint="eastAsia"/>
                <w:color w:val="365F91" w:themeColor="accent1" w:themeShade="BF"/>
                <w:szCs w:val="22"/>
                <w:lang w:eastAsia="zh-CN"/>
              </w:rPr>
              <w:t>.1</w:t>
            </w:r>
            <w:r w:rsidR="00FE2A41">
              <w:rPr>
                <w:rFonts w:eastAsia="SimSun" w:cs="Tahoma"/>
                <w:color w:val="365F91" w:themeColor="accent1" w:themeShade="BF"/>
                <w:szCs w:val="22"/>
                <w:lang w:eastAsia="zh-CN"/>
              </w:rPr>
              <w:t>6</w:t>
            </w:r>
          </w:p>
          <w:p w14:paraId="3C4C3253" w14:textId="61FF24EF" w:rsidR="00A80767" w:rsidRPr="00B02A6F" w:rsidRDefault="00FA35E2"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1BF85D4F" w14:textId="45545D7D" w:rsidR="00A80767" w:rsidRPr="00B02A6F" w:rsidRDefault="007F7BA4" w:rsidP="00A80767">
      <w:pPr>
        <w:pStyle w:val="WMOBodyText"/>
        <w:ind w:left="2977" w:hanging="2977"/>
      </w:pPr>
      <w:r w:rsidRPr="006D5CAC">
        <w:rPr>
          <w:rFonts w:ascii="Microsoft YaHei" w:eastAsia="Microsoft YaHei" w:hAnsi="Microsoft YaHei"/>
          <w:b/>
          <w:bCs/>
        </w:rPr>
        <w:t>议题</w:t>
      </w:r>
      <w:r w:rsidRPr="00194B9B">
        <w:rPr>
          <w:b/>
          <w:bCs/>
        </w:rPr>
        <w:t>8</w:t>
      </w:r>
      <w:r>
        <w:rPr>
          <w:b/>
          <w:bCs/>
        </w:rPr>
        <w:t>：</w:t>
      </w:r>
      <w:r w:rsidRPr="00194B9B">
        <w:rPr>
          <w:b/>
          <w:bCs/>
        </w:rPr>
        <w:tab/>
      </w:r>
      <w:r w:rsidRPr="006D5CAC">
        <w:rPr>
          <w:rFonts w:eastAsia="Microsoft YaHei"/>
          <w:b/>
          <w:bCs/>
        </w:rPr>
        <w:t>技术决定</w:t>
      </w:r>
    </w:p>
    <w:p w14:paraId="22205F77" w14:textId="6580D4D3" w:rsidR="00A80767" w:rsidRPr="00B02A6F" w:rsidRDefault="007F7BA4" w:rsidP="00A80767">
      <w:pPr>
        <w:pStyle w:val="WMOBodyText"/>
        <w:ind w:left="2977" w:hanging="2977"/>
      </w:pPr>
      <w:r w:rsidRPr="006D5CAC">
        <w:rPr>
          <w:rFonts w:eastAsia="Microsoft YaHei"/>
          <w:b/>
          <w:bCs/>
        </w:rPr>
        <w:t>议题</w:t>
      </w:r>
      <w:r w:rsidR="001E3A17" w:rsidRPr="00B02A6F">
        <w:rPr>
          <w:b/>
          <w:bCs/>
        </w:rPr>
        <w:t>8.4</w:t>
      </w:r>
      <w:r>
        <w:rPr>
          <w:rFonts w:eastAsia="SimSun" w:hint="eastAsia"/>
          <w:b/>
          <w:bCs/>
          <w:lang w:eastAsia="zh-CN"/>
        </w:rPr>
        <w:t>：</w:t>
      </w:r>
      <w:r w:rsidR="001E3A17" w:rsidRPr="00B02A6F">
        <w:rPr>
          <w:b/>
          <w:bCs/>
        </w:rPr>
        <w:tab/>
        <w:t>WMO</w:t>
      </w:r>
      <w:r w:rsidRPr="007F7BA4">
        <w:rPr>
          <w:rFonts w:ascii="Microsoft YaHei" w:eastAsia="Microsoft YaHei" w:hAnsi="Microsoft YaHei" w:hint="eastAsia"/>
          <w:b/>
          <w:bCs/>
          <w:lang w:eastAsia="zh-CN"/>
        </w:rPr>
        <w:t>综合处理</w:t>
      </w:r>
      <w:r w:rsidR="00251F83">
        <w:rPr>
          <w:rFonts w:ascii="Microsoft YaHei" w:eastAsia="Microsoft YaHei" w:hAnsi="Microsoft YaHei" w:hint="eastAsia"/>
          <w:b/>
          <w:bCs/>
          <w:lang w:eastAsia="zh-CN"/>
        </w:rPr>
        <w:t>与</w:t>
      </w:r>
      <w:r w:rsidRPr="007F7BA4">
        <w:rPr>
          <w:rFonts w:ascii="Microsoft YaHei" w:eastAsia="Microsoft YaHei" w:hAnsi="Microsoft YaHei" w:hint="eastAsia"/>
          <w:b/>
          <w:bCs/>
          <w:lang w:eastAsia="zh-CN"/>
        </w:rPr>
        <w:t>预测系统</w:t>
      </w:r>
    </w:p>
    <w:p w14:paraId="4EFB21CF" w14:textId="1A71A0FC" w:rsidR="00A80767" w:rsidRPr="00691244" w:rsidRDefault="00691244" w:rsidP="00A80767">
      <w:pPr>
        <w:pStyle w:val="Heading1"/>
        <w:rPr>
          <w:rFonts w:eastAsia="Microsoft YaHei"/>
        </w:rPr>
      </w:pPr>
      <w:bookmarkStart w:id="0" w:name="_APPENDIX_A:_"/>
      <w:bookmarkEnd w:id="0"/>
      <w:r w:rsidRPr="00691244">
        <w:rPr>
          <w:rFonts w:eastAsia="Microsoft YaHei"/>
          <w:lang w:eastAsia="zh-CN"/>
        </w:rPr>
        <w:t>将冰冻圈纳入</w:t>
      </w:r>
      <w:r w:rsidRPr="00691244">
        <w:rPr>
          <w:rFonts w:eastAsia="Microsoft YaHei"/>
        </w:rPr>
        <w:t>WMO</w:t>
      </w:r>
      <w:r w:rsidRPr="00691244">
        <w:rPr>
          <w:rFonts w:eastAsia="Microsoft YaHei"/>
          <w:lang w:eastAsia="zh-CN"/>
        </w:rPr>
        <w:t>综合处理与预测系统的路线图</w:t>
      </w:r>
    </w:p>
    <w:p w14:paraId="134CEA47" w14:textId="1438E1F5" w:rsidR="00092CAE" w:rsidRPr="00B02A6F" w:rsidDel="00FA35E2" w:rsidRDefault="00092CAE" w:rsidP="00092CAE">
      <w:pPr>
        <w:pStyle w:val="WMOBodyText"/>
        <w:rPr>
          <w:del w:id="1" w:author="Fengqi LI" w:date="2024-04-16T21:02:00Z"/>
        </w:rPr>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B02A6F" w:rsidDel="00FA35E2" w14:paraId="0976DE53" w14:textId="438A9C49" w:rsidTr="0034138E">
        <w:trPr>
          <w:jc w:val="center"/>
          <w:del w:id="2" w:author="Fengqi LI" w:date="2024-04-16T21:02:00Z"/>
        </w:trPr>
        <w:tc>
          <w:tcPr>
            <w:tcW w:w="5000" w:type="pct"/>
          </w:tcPr>
          <w:p w14:paraId="08C464BD" w14:textId="118894DB" w:rsidR="000731AA" w:rsidRPr="008740B6" w:rsidDel="00FA35E2" w:rsidRDefault="008740B6" w:rsidP="006B1D45">
            <w:pPr>
              <w:pStyle w:val="WMOBodyText"/>
              <w:spacing w:after="120"/>
              <w:jc w:val="center"/>
              <w:rPr>
                <w:del w:id="3" w:author="Fengqi LI" w:date="2024-04-16T21:02:00Z"/>
                <w:rFonts w:ascii="Microsoft YaHei" w:eastAsia="Microsoft YaHei" w:hAnsi="Microsoft YaHei" w:cstheme="minorHAnsi"/>
                <w:b/>
                <w:bCs/>
                <w:caps/>
                <w:lang w:eastAsia="zh-CN"/>
              </w:rPr>
            </w:pPr>
            <w:del w:id="4" w:author="Fengqi LI" w:date="2024-04-16T21:02:00Z">
              <w:r w:rsidRPr="008740B6" w:rsidDel="00FA35E2">
                <w:rPr>
                  <w:rFonts w:ascii="Microsoft YaHei" w:eastAsia="Microsoft YaHei" w:hAnsi="Microsoft YaHei" w:cstheme="minorHAnsi" w:hint="eastAsia"/>
                  <w:b/>
                  <w:bCs/>
                  <w:caps/>
                  <w:lang w:eastAsia="zh-CN"/>
                </w:rPr>
                <w:delText>摘要</w:delText>
              </w:r>
            </w:del>
          </w:p>
          <w:p w14:paraId="715949F3" w14:textId="3FC3546C" w:rsidR="000731AA" w:rsidRPr="00B02A6F" w:rsidDel="00FA35E2" w:rsidRDefault="000731AA" w:rsidP="006B1D45">
            <w:pPr>
              <w:pStyle w:val="WMOBodyText"/>
              <w:spacing w:before="160"/>
              <w:jc w:val="center"/>
              <w:rPr>
                <w:del w:id="5" w:author="Fengqi LI" w:date="2024-04-16T21:02:00Z"/>
                <w:i/>
                <w:iCs/>
              </w:rPr>
            </w:pPr>
          </w:p>
        </w:tc>
      </w:tr>
      <w:tr w:rsidR="000731AA" w:rsidRPr="00B02A6F" w:rsidDel="00FA35E2" w14:paraId="297A7812" w14:textId="7E7D9603" w:rsidTr="0034138E">
        <w:trPr>
          <w:jc w:val="center"/>
          <w:del w:id="6" w:author="Fengqi LI" w:date="2024-04-16T21:02:00Z"/>
        </w:trPr>
        <w:tc>
          <w:tcPr>
            <w:tcW w:w="5000" w:type="pct"/>
          </w:tcPr>
          <w:p w14:paraId="303BD11F" w14:textId="389EE81E" w:rsidR="000731AA" w:rsidRPr="00D20C7B" w:rsidDel="00FA35E2" w:rsidRDefault="008F1FEB" w:rsidP="006B1D45">
            <w:pPr>
              <w:pStyle w:val="WMOBodyText"/>
              <w:spacing w:before="160"/>
              <w:jc w:val="left"/>
              <w:rPr>
                <w:del w:id="7" w:author="Fengqi LI" w:date="2024-04-16T21:02:00Z"/>
                <w:rFonts w:eastAsia="SimSun"/>
                <w:lang w:eastAsia="zh-CN"/>
              </w:rPr>
            </w:pPr>
            <w:del w:id="8" w:author="Fengqi LI" w:date="2024-04-16T21:02:00Z">
              <w:r w:rsidRPr="00591FB9" w:rsidDel="00FA35E2">
                <w:rPr>
                  <w:rFonts w:ascii="Microsoft YaHei" w:eastAsia="Microsoft YaHei" w:hAnsi="Microsoft YaHei"/>
                  <w:b/>
                  <w:bCs/>
                </w:rPr>
                <w:delText>文件提交者</w:delText>
              </w:r>
              <w:r w:rsidDel="00FA35E2">
                <w:rPr>
                  <w:b/>
                  <w:bCs/>
                </w:rPr>
                <w:delText>：</w:delText>
              </w:r>
              <w:r w:rsidR="00D20C7B" w:rsidDel="00FA35E2">
                <w:rPr>
                  <w:rFonts w:eastAsia="SimSun" w:hint="eastAsia"/>
                  <w:lang w:eastAsia="zh-CN"/>
                </w:rPr>
                <w:delText>全球冰冻圈监视网咨询组组长</w:delText>
              </w:r>
            </w:del>
          </w:p>
          <w:p w14:paraId="01D26A3B" w14:textId="74E4A375" w:rsidR="000731AA" w:rsidRPr="00B02A6F" w:rsidDel="00FA35E2" w:rsidRDefault="008F1FEB" w:rsidP="006B1D45">
            <w:pPr>
              <w:pStyle w:val="WMOBodyText"/>
              <w:spacing w:before="160"/>
              <w:jc w:val="left"/>
              <w:rPr>
                <w:del w:id="9" w:author="Fengqi LI" w:date="2024-04-16T21:02:00Z"/>
                <w:b/>
                <w:bCs/>
              </w:rPr>
            </w:pPr>
            <w:del w:id="10" w:author="Fengqi LI" w:date="2024-04-16T21:02:00Z">
              <w:r w:rsidRPr="00E5654C" w:rsidDel="00FA35E2">
                <w:rPr>
                  <w:b/>
                  <w:bCs/>
                  <w:lang w:val="fr-FR"/>
                </w:rPr>
                <w:delText>2024–2027</w:delText>
              </w:r>
              <w:r w:rsidRPr="00BF7673" w:rsidDel="00FA35E2">
                <w:rPr>
                  <w:rFonts w:ascii="Microsoft YaHei" w:eastAsia="Microsoft YaHei" w:hAnsi="Microsoft YaHei"/>
                  <w:b/>
                  <w:bCs/>
                </w:rPr>
                <w:delText>年战略目标</w:delText>
              </w:r>
              <w:r w:rsidRPr="00E5654C" w:rsidDel="00FA35E2">
                <w:rPr>
                  <w:rFonts w:ascii="SimSun" w:eastAsia="SimSun" w:hAnsi="SimSun" w:cs="SimSun" w:hint="eastAsia"/>
                  <w:b/>
                  <w:bCs/>
                  <w:lang w:val="fr-FR"/>
                </w:rPr>
                <w:delText>：</w:delText>
              </w:r>
              <w:r w:rsidR="005F7CC5" w:rsidRPr="00B02A6F" w:rsidDel="00FA35E2">
                <w:delText>2.3</w:delText>
              </w:r>
            </w:del>
          </w:p>
          <w:p w14:paraId="0042165B" w14:textId="7DFD98C8" w:rsidR="000731AA" w:rsidRPr="00B02A6F" w:rsidDel="00FA35E2" w:rsidRDefault="008F1FEB" w:rsidP="006B1D45">
            <w:pPr>
              <w:pStyle w:val="WMOBodyText"/>
              <w:spacing w:before="160"/>
              <w:jc w:val="left"/>
              <w:rPr>
                <w:del w:id="11" w:author="Fengqi LI" w:date="2024-04-16T21:02:00Z"/>
              </w:rPr>
            </w:pPr>
            <w:del w:id="12" w:author="Fengqi LI" w:date="2024-04-16T21:02:00Z">
              <w:r w:rsidRPr="0075785C" w:rsidDel="00FA35E2">
                <w:rPr>
                  <w:rFonts w:ascii="Microsoft YaHei" w:eastAsia="Microsoft YaHei" w:hAnsi="Microsoft YaHei"/>
                  <w:b/>
                  <w:bCs/>
                </w:rPr>
                <w:delText>所涉</w:delText>
              </w:r>
              <w:r w:rsidRPr="0075785C" w:rsidDel="00FA35E2">
                <w:rPr>
                  <w:rFonts w:ascii="Microsoft YaHei" w:eastAsia="Microsoft YaHei" w:hAnsi="Microsoft YaHei" w:hint="eastAsia"/>
                  <w:b/>
                  <w:bCs/>
                </w:rPr>
                <w:delText>财务</w:delText>
              </w:r>
              <w:r w:rsidRPr="0075785C" w:rsidDel="00FA35E2">
                <w:rPr>
                  <w:rFonts w:ascii="Microsoft YaHei" w:eastAsia="Microsoft YaHei" w:hAnsi="Microsoft YaHei"/>
                  <w:b/>
                  <w:bCs/>
                </w:rPr>
                <w:delText>和行政问题</w:delText>
              </w:r>
              <w:r w:rsidRPr="00E5654C" w:rsidDel="00FA35E2">
                <w:rPr>
                  <w:b/>
                  <w:bCs/>
                  <w:lang w:val="fr-FR"/>
                </w:rPr>
                <w:delText>：</w:delText>
              </w:r>
              <w:r w:rsidR="00BF3B9F" w:rsidDel="00FA35E2">
                <w:rPr>
                  <w:rFonts w:eastAsia="SimSun" w:hint="eastAsia"/>
                  <w:lang w:eastAsia="zh-CN"/>
                </w:rPr>
                <w:delText>在《</w:delText>
              </w:r>
              <w:r w:rsidR="009A56F5" w:rsidRPr="00B02A6F" w:rsidDel="00FA35E2">
                <w:delText>2024–2027</w:delText>
              </w:r>
              <w:r w:rsidR="00BF3B9F" w:rsidDel="00FA35E2">
                <w:rPr>
                  <w:rFonts w:eastAsia="SimSun" w:hint="eastAsia"/>
                  <w:lang w:eastAsia="zh-CN"/>
                </w:rPr>
                <w:delText>年战略和运行计划》的参数范围内，</w:delText>
              </w:r>
              <w:r w:rsidR="006C6D1F" w:rsidDel="00FA35E2">
                <w:rPr>
                  <w:rFonts w:eastAsia="SimSun" w:hint="eastAsia"/>
                  <w:lang w:eastAsia="zh-CN"/>
                </w:rPr>
                <w:delText>在</w:delText>
              </w:r>
              <w:r w:rsidR="006C6D1F" w:rsidDel="00FA35E2">
                <w:rPr>
                  <w:rFonts w:eastAsia="SimSun" w:hint="eastAsia"/>
                  <w:lang w:eastAsia="zh-CN"/>
                </w:rPr>
                <w:delText>WMO</w:delText>
              </w:r>
              <w:r w:rsidR="006C6D1F" w:rsidDel="00FA35E2">
                <w:rPr>
                  <w:rFonts w:eastAsia="SimSun" w:hint="eastAsia"/>
                  <w:lang w:eastAsia="zh-CN"/>
                </w:rPr>
                <w:delText>综合处理与预测系统（</w:delText>
              </w:r>
              <w:r w:rsidR="006C6D1F" w:rsidRPr="00B02A6F" w:rsidDel="00FA35E2">
                <w:delText>WIPPS</w:delText>
              </w:r>
              <w:r w:rsidR="006C6D1F" w:rsidDel="00FA35E2">
                <w:rPr>
                  <w:rFonts w:eastAsia="SimSun" w:hint="eastAsia"/>
                  <w:lang w:eastAsia="zh-CN"/>
                </w:rPr>
                <w:delText>）试点项目得到批准后，</w:delText>
              </w:r>
              <w:r w:rsidR="00BF3B9F" w:rsidDel="00FA35E2">
                <w:rPr>
                  <w:rFonts w:eastAsia="SimSun" w:hint="eastAsia"/>
                  <w:lang w:eastAsia="zh-CN"/>
                </w:rPr>
                <w:delText>需要额外的资源</w:delText>
              </w:r>
              <w:r w:rsidR="00251F83" w:rsidDel="00FA35E2">
                <w:rPr>
                  <w:rFonts w:eastAsia="SimSun" w:hint="eastAsia"/>
                  <w:lang w:eastAsia="zh-CN"/>
                </w:rPr>
                <w:delText>以</w:delText>
              </w:r>
              <w:r w:rsidR="00640E06" w:rsidDel="00FA35E2">
                <w:rPr>
                  <w:rFonts w:eastAsia="SimSun" w:hint="eastAsia"/>
                  <w:lang w:eastAsia="zh-CN"/>
                </w:rPr>
                <w:delText>安排</w:delText>
              </w:r>
              <w:r w:rsidR="006C6D1F" w:rsidDel="00FA35E2">
                <w:rPr>
                  <w:rFonts w:eastAsia="SimSun" w:hint="eastAsia"/>
                  <w:lang w:eastAsia="zh-CN"/>
                </w:rPr>
                <w:delText>交付</w:delText>
              </w:r>
            </w:del>
          </w:p>
          <w:p w14:paraId="02604807" w14:textId="3C2FD373" w:rsidR="000731AA" w:rsidRPr="00B02A6F" w:rsidDel="00FA35E2" w:rsidRDefault="008F1FEB" w:rsidP="006B1D45">
            <w:pPr>
              <w:pStyle w:val="WMOBodyText"/>
              <w:spacing w:before="160"/>
              <w:jc w:val="left"/>
              <w:rPr>
                <w:del w:id="13" w:author="Fengqi LI" w:date="2024-04-16T21:02:00Z"/>
              </w:rPr>
            </w:pPr>
            <w:del w:id="14" w:author="Fengqi LI" w:date="2024-04-16T21:02:00Z">
              <w:r w:rsidRPr="0075785C" w:rsidDel="00FA35E2">
                <w:rPr>
                  <w:rFonts w:ascii="Microsoft YaHei" w:eastAsia="Microsoft YaHei" w:hAnsi="Microsoft YaHei"/>
                  <w:b/>
                  <w:bCs/>
                </w:rPr>
                <w:delText>关键实施者</w:delText>
              </w:r>
              <w:r w:rsidDel="00FA35E2">
                <w:rPr>
                  <w:b/>
                  <w:bCs/>
                </w:rPr>
                <w:delText>：</w:delText>
              </w:r>
              <w:r w:rsidR="005F7CC5" w:rsidRPr="00B02A6F" w:rsidDel="00FA35E2">
                <w:delText>INFCOM</w:delText>
              </w:r>
              <w:r w:rsidR="00640E06" w:rsidDel="00FA35E2">
                <w:rPr>
                  <w:rFonts w:ascii="Microsoft YaHei" w:eastAsia="Microsoft YaHei" w:hAnsi="Microsoft YaHei" w:cs="Microsoft YaHei" w:hint="eastAsia"/>
                </w:rPr>
                <w:delText>，</w:delText>
              </w:r>
              <w:r w:rsidR="006C6D1F" w:rsidDel="00FA35E2">
                <w:rPr>
                  <w:rFonts w:eastAsia="SimSun" w:hint="eastAsia"/>
                  <w:lang w:eastAsia="zh-CN"/>
                </w:rPr>
                <w:delText>与</w:delText>
              </w:r>
              <w:r w:rsidR="005F7CC5" w:rsidRPr="00B02A6F" w:rsidDel="00FA35E2">
                <w:delText>RB</w:delText>
              </w:r>
              <w:r w:rsidR="006C6D1F" w:rsidDel="00FA35E2">
                <w:rPr>
                  <w:rFonts w:eastAsia="SimSun" w:hint="eastAsia"/>
                  <w:lang w:eastAsia="zh-CN"/>
                </w:rPr>
                <w:delText>、</w:delText>
              </w:r>
              <w:r w:rsidR="005F7CC5" w:rsidRPr="00B02A6F" w:rsidDel="00FA35E2">
                <w:delText>SERCOM</w:delText>
              </w:r>
              <w:r w:rsidR="006C6D1F" w:rsidDel="00FA35E2">
                <w:rPr>
                  <w:rFonts w:eastAsia="SimSun" w:hint="eastAsia"/>
                  <w:lang w:eastAsia="zh-CN"/>
                </w:rPr>
                <w:delText>、</w:delText>
              </w:r>
              <w:r w:rsidR="003E7CEB" w:rsidRPr="00B02A6F" w:rsidDel="00FA35E2">
                <w:delText>RA</w:delText>
              </w:r>
              <w:r w:rsidR="006C6D1F" w:rsidDel="00FA35E2">
                <w:rPr>
                  <w:rFonts w:eastAsia="SimSun" w:hint="eastAsia"/>
                  <w:lang w:eastAsia="zh-CN"/>
                </w:rPr>
                <w:delText>及伙伴协商。</w:delText>
              </w:r>
            </w:del>
          </w:p>
          <w:p w14:paraId="42B7EA09" w14:textId="1C259C94" w:rsidR="000731AA" w:rsidRPr="006C6D1F" w:rsidDel="00FA35E2" w:rsidRDefault="008F1FEB" w:rsidP="006B1D45">
            <w:pPr>
              <w:pStyle w:val="WMOBodyText"/>
              <w:spacing w:before="160"/>
              <w:jc w:val="left"/>
              <w:rPr>
                <w:del w:id="15" w:author="Fengqi LI" w:date="2024-04-16T21:02:00Z"/>
                <w:rFonts w:eastAsia="SimSun"/>
                <w:lang w:eastAsia="zh-CN"/>
              </w:rPr>
            </w:pPr>
            <w:del w:id="16" w:author="Fengqi LI" w:date="2024-04-16T21:02:00Z">
              <w:r w:rsidRPr="0075785C" w:rsidDel="00FA35E2">
                <w:rPr>
                  <w:rFonts w:ascii="Microsoft YaHei" w:eastAsia="Microsoft YaHei" w:hAnsi="Microsoft YaHei"/>
                  <w:b/>
                  <w:bCs/>
                </w:rPr>
                <w:delText>时间框架</w:delText>
              </w:r>
              <w:r w:rsidDel="00FA35E2">
                <w:rPr>
                  <w:b/>
                  <w:bCs/>
                </w:rPr>
                <w:delText>：</w:delText>
              </w:r>
              <w:r w:rsidR="009A56F5" w:rsidRPr="00B02A6F" w:rsidDel="00FA35E2">
                <w:delText>2024</w:delText>
              </w:r>
              <w:r w:rsidR="00696E70" w:rsidRPr="00B02A6F" w:rsidDel="00FA35E2">
                <w:delText>–2</w:delText>
              </w:r>
              <w:r w:rsidR="009A56F5" w:rsidRPr="00B02A6F" w:rsidDel="00FA35E2">
                <w:delText>02</w:delText>
              </w:r>
              <w:r w:rsidR="005F7CC5" w:rsidRPr="00B02A6F" w:rsidDel="00FA35E2">
                <w:delText>6</w:delText>
              </w:r>
              <w:r w:rsidR="006C6D1F" w:rsidDel="00FA35E2">
                <w:rPr>
                  <w:rFonts w:eastAsia="SimSun" w:hint="eastAsia"/>
                  <w:lang w:eastAsia="zh-CN"/>
                </w:rPr>
                <w:delText>年</w:delText>
              </w:r>
            </w:del>
          </w:p>
          <w:p w14:paraId="249A3F63" w14:textId="00ECC082" w:rsidR="000731AA" w:rsidRPr="006C6D1F" w:rsidDel="00FA35E2" w:rsidRDefault="008F1FEB" w:rsidP="006B1D45">
            <w:pPr>
              <w:pStyle w:val="WMOBodyText"/>
              <w:spacing w:before="160"/>
              <w:jc w:val="left"/>
              <w:rPr>
                <w:del w:id="17" w:author="Fengqi LI" w:date="2024-04-16T21:02:00Z"/>
                <w:rFonts w:eastAsia="SimSun"/>
                <w:lang w:eastAsia="zh-CN"/>
              </w:rPr>
            </w:pPr>
            <w:del w:id="18" w:author="Fengqi LI" w:date="2024-04-16T21:02:00Z">
              <w:r w:rsidRPr="00C57975" w:rsidDel="00FA35E2">
                <w:rPr>
                  <w:rFonts w:ascii="Microsoft YaHei" w:eastAsia="Microsoft YaHei" w:hAnsi="Microsoft YaHei"/>
                  <w:b/>
                  <w:bCs/>
                </w:rPr>
                <w:delText>预期行动</w:delText>
              </w:r>
              <w:r w:rsidDel="00FA35E2">
                <w:rPr>
                  <w:b/>
                  <w:bCs/>
                </w:rPr>
                <w:delText>：</w:delText>
              </w:r>
              <w:r w:rsidR="006C6D1F" w:rsidDel="00FA35E2">
                <w:rPr>
                  <w:rFonts w:eastAsia="SimSun" w:hint="eastAsia"/>
                  <w:lang w:eastAsia="zh-CN"/>
                </w:rPr>
                <w:delText>审议并通过拟议的决定草案。</w:delText>
              </w:r>
            </w:del>
          </w:p>
          <w:p w14:paraId="4C7E6F23" w14:textId="15A1E291" w:rsidR="000731AA" w:rsidRPr="00B02A6F" w:rsidDel="00FA35E2" w:rsidRDefault="000731AA" w:rsidP="006B1D45">
            <w:pPr>
              <w:pStyle w:val="WMOBodyText"/>
              <w:spacing w:before="160"/>
              <w:jc w:val="left"/>
              <w:rPr>
                <w:del w:id="19" w:author="Fengqi LI" w:date="2024-04-16T21:02:00Z"/>
              </w:rPr>
            </w:pPr>
          </w:p>
        </w:tc>
      </w:tr>
    </w:tbl>
    <w:p w14:paraId="5A5D02A9" w14:textId="32F0E56B" w:rsidR="00092CAE" w:rsidRPr="00B02A6F" w:rsidDel="00FA35E2" w:rsidRDefault="00092CAE">
      <w:pPr>
        <w:tabs>
          <w:tab w:val="clear" w:pos="1134"/>
        </w:tabs>
        <w:jc w:val="left"/>
        <w:rPr>
          <w:del w:id="20" w:author="Fengqi LI" w:date="2024-04-16T21:02:00Z"/>
          <w:lang w:eastAsia="zh-CN"/>
        </w:rPr>
      </w:pPr>
    </w:p>
    <w:p w14:paraId="3D3BE91B" w14:textId="77777777" w:rsidR="00331964" w:rsidRPr="00B02A6F" w:rsidRDefault="00331964">
      <w:pPr>
        <w:tabs>
          <w:tab w:val="clear" w:pos="1134"/>
        </w:tabs>
        <w:jc w:val="left"/>
        <w:rPr>
          <w:rFonts w:eastAsia="Verdana" w:cs="Verdana"/>
          <w:lang w:eastAsia="zh-TW"/>
        </w:rPr>
      </w:pPr>
      <w:r w:rsidRPr="00B02A6F">
        <w:rPr>
          <w:lang w:eastAsia="zh-CN"/>
        </w:rPr>
        <w:br w:type="page"/>
      </w:r>
    </w:p>
    <w:p w14:paraId="3E6A973C" w14:textId="45EDE84D" w:rsidR="0037222D" w:rsidRPr="008164DD" w:rsidRDefault="008164DD" w:rsidP="00217416">
      <w:pPr>
        <w:pStyle w:val="Heading1"/>
        <w:rPr>
          <w:rFonts w:eastAsia="SimSun"/>
          <w:lang w:eastAsia="zh-CN"/>
        </w:rPr>
      </w:pPr>
      <w:r w:rsidRPr="008164DD">
        <w:rPr>
          <w:rFonts w:ascii="Microsoft YaHei" w:eastAsia="Microsoft YaHei" w:hAnsi="Microsoft YaHei" w:hint="eastAsia"/>
          <w:lang w:eastAsia="zh-CN"/>
        </w:rPr>
        <w:lastRenderedPageBreak/>
        <w:t>决定草案</w:t>
      </w:r>
    </w:p>
    <w:p w14:paraId="1A38BE41" w14:textId="33A53399" w:rsidR="0037222D" w:rsidRPr="00B02A6F" w:rsidRDefault="008164DD" w:rsidP="0037222D">
      <w:pPr>
        <w:pStyle w:val="Heading2"/>
      </w:pPr>
      <w:r w:rsidRPr="008164DD">
        <w:rPr>
          <w:rFonts w:ascii="Microsoft YaHei" w:eastAsia="Microsoft YaHei" w:hAnsi="Microsoft YaHei" w:hint="eastAsia"/>
          <w:lang w:eastAsia="zh-CN"/>
        </w:rPr>
        <w:t>决定草案</w:t>
      </w:r>
      <w:r w:rsidR="001E3A17" w:rsidRPr="00B02A6F">
        <w:t>8.4(5)</w:t>
      </w:r>
      <w:r w:rsidR="0037222D" w:rsidRPr="00B02A6F">
        <w:t xml:space="preserve">/1 </w:t>
      </w:r>
      <w:r w:rsidR="001E3A17" w:rsidRPr="00B02A6F">
        <w:t>(INFCOM-3)</w:t>
      </w:r>
    </w:p>
    <w:p w14:paraId="0DE774D8" w14:textId="2E61953F" w:rsidR="0037222D" w:rsidRPr="008164DD" w:rsidRDefault="008164DD" w:rsidP="0037222D">
      <w:pPr>
        <w:pStyle w:val="Heading3"/>
        <w:rPr>
          <w:rFonts w:eastAsia="Microsoft YaHei"/>
        </w:rPr>
      </w:pPr>
      <w:bookmarkStart w:id="21" w:name="_Hlk159260628"/>
      <w:r w:rsidRPr="008164DD">
        <w:rPr>
          <w:rFonts w:eastAsia="Microsoft YaHei"/>
        </w:rPr>
        <w:t>将冰冻圈</w:t>
      </w:r>
      <w:r w:rsidRPr="008164DD">
        <w:rPr>
          <w:rFonts w:eastAsia="Microsoft YaHei"/>
          <w:lang w:eastAsia="zh-CN"/>
        </w:rPr>
        <w:t>信息与产品</w:t>
      </w:r>
      <w:r w:rsidRPr="008164DD">
        <w:rPr>
          <w:rFonts w:eastAsia="Microsoft YaHei"/>
        </w:rPr>
        <w:t>纳入</w:t>
      </w:r>
      <w:r w:rsidRPr="008164DD">
        <w:rPr>
          <w:rFonts w:eastAsia="Microsoft YaHei"/>
        </w:rPr>
        <w:t xml:space="preserve">WMO </w:t>
      </w:r>
      <w:r w:rsidRPr="008164DD">
        <w:rPr>
          <w:rFonts w:eastAsia="Microsoft YaHei"/>
        </w:rPr>
        <w:t>综合处理与预测系统</w:t>
      </w:r>
      <w:r w:rsidRPr="008164DD">
        <w:rPr>
          <w:rFonts w:eastAsia="Microsoft YaHei"/>
          <w:lang w:eastAsia="zh-CN"/>
        </w:rPr>
        <w:t>（</w:t>
      </w:r>
      <w:r w:rsidRPr="008164DD">
        <w:rPr>
          <w:rFonts w:eastAsia="Microsoft YaHei"/>
        </w:rPr>
        <w:t>WIPPS</w:t>
      </w:r>
      <w:r w:rsidRPr="008164DD">
        <w:rPr>
          <w:rFonts w:eastAsia="Microsoft YaHei"/>
          <w:lang w:eastAsia="zh-CN"/>
        </w:rPr>
        <w:t>）</w:t>
      </w:r>
      <w:r w:rsidRPr="008164DD">
        <w:rPr>
          <w:rFonts w:eastAsia="Microsoft YaHei"/>
        </w:rPr>
        <w:t>的路线图</w:t>
      </w:r>
    </w:p>
    <w:bookmarkEnd w:id="21"/>
    <w:p w14:paraId="037A42E9" w14:textId="6BEFC588" w:rsidR="0037222D" w:rsidRPr="008164DD" w:rsidRDefault="008164DD" w:rsidP="00386716">
      <w:pPr>
        <w:pStyle w:val="Heading3"/>
        <w:rPr>
          <w:rFonts w:eastAsia="SimSun"/>
          <w:b w:val="0"/>
          <w:bCs w:val="0"/>
          <w:lang w:eastAsia="zh-CN"/>
        </w:rPr>
      </w:pPr>
      <w:r w:rsidRPr="008164DD">
        <w:rPr>
          <w:rFonts w:ascii="Microsoft YaHei" w:eastAsia="Microsoft YaHei" w:hAnsi="Microsoft YaHei" w:hint="eastAsia"/>
          <w:lang w:eastAsia="zh-CN"/>
        </w:rPr>
        <w:t>观测、基础设施与信息系统委员会</w:t>
      </w:r>
      <w:r>
        <w:rPr>
          <w:rFonts w:eastAsia="SimSun" w:hint="eastAsia"/>
          <w:b w:val="0"/>
          <w:bCs w:val="0"/>
          <w:lang w:eastAsia="zh-CN"/>
        </w:rPr>
        <w:t>决定核准将冰冻圈信息与产品纳入</w:t>
      </w:r>
      <w:r w:rsidRPr="00B02A6F">
        <w:rPr>
          <w:b w:val="0"/>
          <w:bCs w:val="0"/>
        </w:rPr>
        <w:t xml:space="preserve">WIPPS </w:t>
      </w:r>
      <w:r>
        <w:rPr>
          <w:rFonts w:eastAsia="SimSun" w:hint="eastAsia"/>
          <w:b w:val="0"/>
          <w:bCs w:val="0"/>
          <w:lang w:eastAsia="zh-CN"/>
        </w:rPr>
        <w:t>的路线图，参见本决定的</w:t>
      </w:r>
      <w:hyperlink w:anchor="annex" w:history="1">
        <w:r>
          <w:rPr>
            <w:rStyle w:val="Hyperlink"/>
            <w:rFonts w:eastAsia="SimSun" w:hint="eastAsia"/>
            <w:b w:val="0"/>
            <w:bCs w:val="0"/>
            <w:lang w:eastAsia="zh-CN"/>
          </w:rPr>
          <w:t>附件</w:t>
        </w:r>
      </w:hyperlink>
      <w:r>
        <w:rPr>
          <w:rFonts w:eastAsia="SimSun" w:hint="eastAsia"/>
          <w:b w:val="0"/>
          <w:bCs w:val="0"/>
          <w:lang w:eastAsia="zh-CN"/>
        </w:rPr>
        <w:t>。</w:t>
      </w:r>
    </w:p>
    <w:p w14:paraId="0465A037" w14:textId="55982448" w:rsidR="0037222D" w:rsidRPr="00B02A6F" w:rsidRDefault="008164DD" w:rsidP="0037222D">
      <w:pPr>
        <w:pStyle w:val="WMOBodyText"/>
      </w:pPr>
      <w:r>
        <w:rPr>
          <w:rFonts w:eastAsia="SimSun" w:hint="eastAsia"/>
          <w:lang w:eastAsia="zh-CN"/>
        </w:rPr>
        <w:t>欲了解更多信息请参见</w:t>
      </w:r>
      <w:hyperlink r:id="rId10" w:history="1">
        <w:r w:rsidR="001E3A17" w:rsidRPr="00B02A6F">
          <w:rPr>
            <w:rStyle w:val="Hyperlink"/>
          </w:rPr>
          <w:t>INFCOM-3/</w:t>
        </w:r>
        <w:r w:rsidR="0037222D" w:rsidRPr="00B02A6F">
          <w:rPr>
            <w:rStyle w:val="Hyperlink"/>
          </w:rPr>
          <w:t xml:space="preserve">INF. </w:t>
        </w:r>
        <w:r w:rsidR="00217416" w:rsidRPr="00B02A6F">
          <w:rPr>
            <w:rStyle w:val="Hyperlink"/>
          </w:rPr>
          <w:t>5</w:t>
        </w:r>
      </w:hyperlink>
      <w:r>
        <w:rPr>
          <w:rFonts w:eastAsia="SimSun" w:hint="eastAsia"/>
          <w:lang w:eastAsia="zh-CN"/>
        </w:rPr>
        <w:t>。</w:t>
      </w:r>
    </w:p>
    <w:p w14:paraId="49C020F7" w14:textId="77777777" w:rsidR="0037222D" w:rsidRPr="00B02A6F" w:rsidRDefault="0037222D" w:rsidP="0037222D">
      <w:pPr>
        <w:pStyle w:val="WMOBodyText"/>
      </w:pPr>
      <w:r w:rsidRPr="00B02A6F">
        <w:t>_______</w:t>
      </w:r>
    </w:p>
    <w:p w14:paraId="6ABD8C67" w14:textId="3A4C70BB" w:rsidR="00BF7780" w:rsidRPr="00B02A6F" w:rsidRDefault="008164DD" w:rsidP="00BF7780">
      <w:pPr>
        <w:pStyle w:val="WMOBodyText"/>
        <w:spacing w:after="100" w:afterAutospacing="1"/>
      </w:pPr>
      <w:r>
        <w:rPr>
          <w:rFonts w:eastAsia="SimSun" w:hint="eastAsia"/>
          <w:lang w:eastAsia="zh-CN"/>
        </w:rPr>
        <w:t>做出决定的理由：</w:t>
      </w:r>
    </w:p>
    <w:p w14:paraId="04C0421C" w14:textId="751C6547" w:rsidR="00493150" w:rsidRPr="00B02A6F" w:rsidRDefault="008164DD" w:rsidP="00755BBE">
      <w:pPr>
        <w:pStyle w:val="WMOBodyText"/>
        <w:spacing w:before="0" w:line="264" w:lineRule="auto"/>
        <w:rPr>
          <w:shd w:val="clear" w:color="auto" w:fill="D3D3D3"/>
        </w:rPr>
      </w:pPr>
      <w:r>
        <w:rPr>
          <w:rFonts w:eastAsia="SimSun" w:hint="eastAsia"/>
          <w:lang w:eastAsia="zh-CN"/>
        </w:rPr>
        <w:t>路线图涉及下列决议中的行动：</w:t>
      </w:r>
    </w:p>
    <w:p w14:paraId="5EB4D4DB" w14:textId="0ADF8204" w:rsidR="009E345E" w:rsidRPr="00B12B8C" w:rsidRDefault="00FA35E2" w:rsidP="004C4C7F">
      <w:pPr>
        <w:pStyle w:val="paragraph"/>
        <w:tabs>
          <w:tab w:val="left" w:pos="2127"/>
        </w:tabs>
        <w:spacing w:before="120" w:beforeAutospacing="0" w:after="120" w:afterAutospacing="0"/>
        <w:ind w:left="2127" w:hanging="2127"/>
        <w:textAlignment w:val="baseline"/>
        <w:rPr>
          <w:rStyle w:val="normaltextrun"/>
          <w:rFonts w:ascii="Verdana" w:hAnsi="Verdana" w:cs="Segoe UI"/>
          <w:sz w:val="20"/>
          <w:szCs w:val="20"/>
          <w:lang w:val="en-GB" w:eastAsia="zh-CN"/>
        </w:rPr>
      </w:pPr>
      <w:hyperlink r:id="rId11" w:anchor="page=191&amp;viewer=picture&amp;o=bookmark&amp;n=0&amp;q=" w:history="1">
        <w:r w:rsidR="00445FAB">
          <w:rPr>
            <w:rStyle w:val="Hyperlink"/>
            <w:rFonts w:ascii="Verdana" w:eastAsia="SimSun" w:hAnsi="Verdana" w:cs="Segoe UI" w:hint="eastAsia"/>
            <w:sz w:val="20"/>
            <w:szCs w:val="20"/>
            <w:lang w:val="en-GB" w:eastAsia="zh-CN"/>
          </w:rPr>
          <w:t>决议</w:t>
        </w:r>
        <w:r w:rsidR="009E345E" w:rsidRPr="00B02A6F">
          <w:rPr>
            <w:rStyle w:val="Hyperlink"/>
            <w:rFonts w:ascii="Verdana" w:hAnsi="Verdana" w:cs="Segoe UI"/>
            <w:sz w:val="20"/>
            <w:szCs w:val="20"/>
            <w:lang w:val="en-GB" w:eastAsia="zh-CN"/>
          </w:rPr>
          <w:t>58</w:t>
        </w:r>
        <w:r w:rsidR="00A01383" w:rsidRPr="00B12B8C">
          <w:rPr>
            <w:rStyle w:val="Hyperlink"/>
            <w:rFonts w:ascii="Verdana" w:hAnsi="Verdana" w:cs="Segoe UI"/>
            <w:sz w:val="20"/>
            <w:szCs w:val="20"/>
            <w:lang w:val="en-GB" w:eastAsia="zh-CN"/>
          </w:rPr>
          <w:t xml:space="preserve"> </w:t>
        </w:r>
        <w:r w:rsidR="009E345E" w:rsidRPr="00B02A6F">
          <w:rPr>
            <w:rStyle w:val="Hyperlink"/>
            <w:rFonts w:ascii="Verdana" w:hAnsi="Verdana" w:cs="Segoe UI"/>
            <w:sz w:val="20"/>
            <w:szCs w:val="20"/>
            <w:lang w:val="en-GB" w:eastAsia="zh-CN"/>
          </w:rPr>
          <w:t>(Cg-18)</w:t>
        </w:r>
      </w:hyperlink>
      <w:r w:rsidR="009E345E" w:rsidRPr="00B02A6F">
        <w:rPr>
          <w:rStyle w:val="normaltextrun"/>
          <w:rFonts w:ascii="Verdana" w:hAnsi="Verdana" w:cs="Segoe UI"/>
          <w:sz w:val="20"/>
          <w:szCs w:val="20"/>
          <w:lang w:val="en-GB" w:eastAsia="zh-CN"/>
        </w:rPr>
        <w:t xml:space="preserve"> </w:t>
      </w:r>
      <w:r w:rsidR="003E7CEB" w:rsidRPr="00B02A6F">
        <w:rPr>
          <w:rStyle w:val="normaltextrun"/>
          <w:rFonts w:ascii="Verdana" w:hAnsi="Verdana" w:cs="Segoe UI"/>
          <w:sz w:val="20"/>
          <w:szCs w:val="20"/>
          <w:lang w:val="en-GB" w:eastAsia="zh-CN"/>
        </w:rPr>
        <w:tab/>
      </w:r>
      <w:r w:rsidR="00445FAB">
        <w:rPr>
          <w:rStyle w:val="normaltextrun"/>
          <w:rFonts w:ascii="Verdana" w:eastAsia="SimSun" w:hAnsi="Verdana" w:cs="Segoe UI" w:hint="eastAsia"/>
          <w:sz w:val="20"/>
          <w:szCs w:val="20"/>
          <w:lang w:val="en-GB" w:eastAsia="zh-CN"/>
        </w:rPr>
        <w:t>未来综合无缝全球资料加工和预报系统协作框架</w:t>
      </w:r>
    </w:p>
    <w:p w14:paraId="5A56C799" w14:textId="18688C87" w:rsidR="002B1E2B" w:rsidRPr="00B12B8C" w:rsidRDefault="00FA35E2" w:rsidP="004C4C7F">
      <w:pPr>
        <w:pStyle w:val="paragraph"/>
        <w:tabs>
          <w:tab w:val="left" w:pos="2127"/>
        </w:tabs>
        <w:spacing w:before="120" w:beforeAutospacing="0" w:after="120" w:afterAutospacing="0"/>
        <w:ind w:left="2127" w:hanging="2127"/>
        <w:textAlignment w:val="baseline"/>
        <w:rPr>
          <w:rFonts w:ascii="Verdana" w:hAnsi="Verdana" w:cs="Segoe UI"/>
          <w:sz w:val="20"/>
          <w:szCs w:val="20"/>
          <w:lang w:val="en-GB" w:eastAsia="zh-CN"/>
        </w:rPr>
      </w:pPr>
      <w:hyperlink r:id="rId12" w:anchor="page=21" w:history="1">
        <w:r w:rsidR="00445FAB">
          <w:rPr>
            <w:rStyle w:val="Hyperlink"/>
            <w:rFonts w:ascii="Verdana" w:eastAsia="SimSun" w:hAnsi="Verdana" w:cs="Segoe UI" w:hint="eastAsia"/>
            <w:sz w:val="20"/>
            <w:szCs w:val="20"/>
            <w:lang w:val="en-GB" w:eastAsia="zh-CN"/>
          </w:rPr>
          <w:t>决议</w:t>
        </w:r>
        <w:r w:rsidR="002B1E2B" w:rsidRPr="00B12B8C">
          <w:rPr>
            <w:rStyle w:val="Hyperlink"/>
            <w:rFonts w:ascii="Verdana" w:hAnsi="Verdana" w:cs="Segoe UI"/>
            <w:sz w:val="20"/>
            <w:szCs w:val="20"/>
            <w:lang w:val="en-GB" w:eastAsia="zh-CN"/>
          </w:rPr>
          <w:t>2 (Cg-19)</w:t>
        </w:r>
      </w:hyperlink>
      <w:r w:rsidR="003E7CEB" w:rsidRPr="00B12B8C">
        <w:rPr>
          <w:rStyle w:val="normaltextrun"/>
          <w:rFonts w:ascii="Verdana" w:hAnsi="Verdana" w:cs="Segoe UI"/>
          <w:sz w:val="20"/>
          <w:szCs w:val="20"/>
          <w:lang w:val="en-GB" w:eastAsia="zh-CN"/>
        </w:rPr>
        <w:tab/>
      </w:r>
      <w:r w:rsidR="002B1E2B" w:rsidRPr="00B12B8C">
        <w:rPr>
          <w:rStyle w:val="normaltextrun"/>
          <w:rFonts w:ascii="Verdana" w:hAnsi="Verdana" w:cs="Segoe UI"/>
          <w:sz w:val="20"/>
          <w:szCs w:val="20"/>
          <w:lang w:val="en-GB" w:eastAsia="zh-CN"/>
        </w:rPr>
        <w:t>WMO 2024</w:t>
      </w:r>
      <w:r w:rsidR="00696E70" w:rsidRPr="00B12B8C">
        <w:rPr>
          <w:rStyle w:val="normaltextrun"/>
          <w:rFonts w:ascii="Verdana" w:hAnsi="Verdana" w:cs="Segoe UI"/>
          <w:sz w:val="20"/>
          <w:szCs w:val="20"/>
          <w:lang w:val="en-GB" w:eastAsia="zh-CN"/>
        </w:rPr>
        <w:t>–2</w:t>
      </w:r>
      <w:r w:rsidR="002B1E2B" w:rsidRPr="00B12B8C">
        <w:rPr>
          <w:rStyle w:val="normaltextrun"/>
          <w:rFonts w:ascii="Verdana" w:hAnsi="Verdana" w:cs="Segoe UI"/>
          <w:sz w:val="20"/>
          <w:szCs w:val="20"/>
          <w:lang w:val="en-GB" w:eastAsia="zh-CN"/>
        </w:rPr>
        <w:t>027</w:t>
      </w:r>
      <w:r w:rsidR="00445FAB">
        <w:rPr>
          <w:rStyle w:val="normaltextrun"/>
          <w:rFonts w:ascii="Verdana" w:eastAsia="SimSun" w:hAnsi="Verdana" w:cs="Segoe UI" w:hint="eastAsia"/>
          <w:sz w:val="20"/>
          <w:szCs w:val="20"/>
          <w:lang w:val="en-GB" w:eastAsia="zh-CN"/>
        </w:rPr>
        <w:t>年战略计划</w:t>
      </w:r>
    </w:p>
    <w:p w14:paraId="4E3423F4" w14:textId="0B2BFFAE" w:rsidR="002B1E2B" w:rsidRPr="00B12B8C" w:rsidRDefault="00FA35E2" w:rsidP="004C4C7F">
      <w:pPr>
        <w:pStyle w:val="paragraph"/>
        <w:tabs>
          <w:tab w:val="left" w:pos="2127"/>
        </w:tabs>
        <w:spacing w:before="120" w:beforeAutospacing="0" w:after="120" w:afterAutospacing="0"/>
        <w:ind w:left="2127" w:hanging="2127"/>
        <w:textAlignment w:val="baseline"/>
        <w:rPr>
          <w:rFonts w:ascii="Verdana" w:hAnsi="Verdana" w:cs="Segoe UI"/>
          <w:sz w:val="20"/>
          <w:szCs w:val="20"/>
          <w:lang w:val="en-GB" w:eastAsia="zh-CN"/>
        </w:rPr>
      </w:pPr>
      <w:hyperlink r:id="rId13" w:anchor="page=62" w:history="1">
        <w:r w:rsidR="00445FAB">
          <w:rPr>
            <w:rStyle w:val="Hyperlink"/>
            <w:rFonts w:ascii="Verdana" w:eastAsia="SimSun" w:hAnsi="Verdana" w:cs="Segoe UI" w:hint="eastAsia"/>
            <w:sz w:val="20"/>
            <w:szCs w:val="20"/>
            <w:lang w:val="en-GB" w:eastAsia="zh-CN"/>
          </w:rPr>
          <w:t>决议</w:t>
        </w:r>
        <w:r w:rsidR="002B1E2B" w:rsidRPr="00B12B8C">
          <w:rPr>
            <w:rStyle w:val="Hyperlink"/>
            <w:rFonts w:ascii="Verdana" w:hAnsi="Verdana" w:cs="Segoe UI"/>
            <w:sz w:val="20"/>
            <w:szCs w:val="20"/>
            <w:lang w:val="en-GB" w:eastAsia="zh-CN"/>
          </w:rPr>
          <w:t>4 (Cg-19)</w:t>
        </w:r>
      </w:hyperlink>
      <w:r w:rsidR="002B1E2B" w:rsidRPr="00B12B8C">
        <w:rPr>
          <w:rStyle w:val="normaltextrun"/>
          <w:rFonts w:ascii="Verdana" w:hAnsi="Verdana" w:cs="Segoe UI"/>
          <w:sz w:val="20"/>
          <w:szCs w:val="20"/>
          <w:lang w:val="en-GB" w:eastAsia="zh-CN"/>
        </w:rPr>
        <w:t xml:space="preserve"> </w:t>
      </w:r>
      <w:r w:rsidR="003E7CEB" w:rsidRPr="00B12B8C">
        <w:rPr>
          <w:rStyle w:val="normaltextrun"/>
          <w:rFonts w:ascii="Verdana" w:hAnsi="Verdana" w:cs="Segoe UI"/>
          <w:sz w:val="20"/>
          <w:szCs w:val="20"/>
          <w:lang w:val="en-GB" w:eastAsia="zh-CN"/>
        </w:rPr>
        <w:tab/>
      </w:r>
      <w:r w:rsidR="00445FAB">
        <w:rPr>
          <w:rStyle w:val="normaltextrun"/>
          <w:rFonts w:ascii="Verdana" w:eastAsia="SimSun" w:hAnsi="Verdana" w:cs="Segoe UI" w:hint="eastAsia"/>
          <w:sz w:val="20"/>
          <w:szCs w:val="20"/>
          <w:lang w:val="en-GB" w:eastAsia="zh-CN"/>
        </w:rPr>
        <w:t>联合国全民预警</w:t>
      </w:r>
    </w:p>
    <w:p w14:paraId="41542CA5" w14:textId="15C1CB6C" w:rsidR="002B1E2B" w:rsidRPr="00B12B8C" w:rsidRDefault="00FA35E2" w:rsidP="004C4C7F">
      <w:pPr>
        <w:pStyle w:val="paragraph"/>
        <w:tabs>
          <w:tab w:val="left" w:pos="2127"/>
        </w:tabs>
        <w:spacing w:before="120" w:beforeAutospacing="0" w:after="120" w:afterAutospacing="0"/>
        <w:ind w:left="2127" w:hanging="2127"/>
        <w:textAlignment w:val="baseline"/>
        <w:rPr>
          <w:rStyle w:val="eop"/>
          <w:rFonts w:ascii="Verdana" w:hAnsi="Verdana" w:cs="Segoe UI"/>
          <w:sz w:val="20"/>
          <w:szCs w:val="20"/>
          <w:lang w:val="en-GB" w:eastAsia="zh-CN"/>
        </w:rPr>
      </w:pPr>
      <w:hyperlink r:id="rId14" w:anchor="page=79" w:history="1">
        <w:r w:rsidR="00445FAB">
          <w:rPr>
            <w:rStyle w:val="Hyperlink"/>
            <w:rFonts w:ascii="Verdana" w:eastAsia="SimSun" w:hAnsi="Verdana" w:cs="Segoe UI" w:hint="eastAsia"/>
            <w:sz w:val="20"/>
            <w:szCs w:val="20"/>
            <w:lang w:val="en-GB" w:eastAsia="zh-CN"/>
          </w:rPr>
          <w:t>决议</w:t>
        </w:r>
        <w:r w:rsidR="002B1E2B" w:rsidRPr="00B12B8C">
          <w:rPr>
            <w:rStyle w:val="Hyperlink"/>
            <w:rFonts w:ascii="Verdana" w:hAnsi="Verdana" w:cs="Segoe UI"/>
            <w:sz w:val="20"/>
            <w:szCs w:val="20"/>
            <w:lang w:val="en-GB" w:eastAsia="zh-CN"/>
          </w:rPr>
          <w:t>6 (Cg-19)</w:t>
        </w:r>
      </w:hyperlink>
      <w:r w:rsidR="002B1E2B" w:rsidRPr="00B12B8C">
        <w:rPr>
          <w:rStyle w:val="normaltextrun"/>
          <w:rFonts w:ascii="Verdana" w:hAnsi="Verdana" w:cs="Segoe UI"/>
          <w:sz w:val="20"/>
          <w:szCs w:val="20"/>
          <w:lang w:val="en-GB" w:eastAsia="zh-CN"/>
        </w:rPr>
        <w:t xml:space="preserve"> </w:t>
      </w:r>
      <w:r w:rsidR="003E7CEB" w:rsidRPr="00B12B8C">
        <w:rPr>
          <w:rStyle w:val="normaltextrun"/>
          <w:rFonts w:ascii="Verdana" w:hAnsi="Verdana" w:cs="Segoe UI"/>
          <w:sz w:val="20"/>
          <w:szCs w:val="20"/>
          <w:lang w:val="en-GB" w:eastAsia="zh-CN"/>
        </w:rPr>
        <w:tab/>
      </w:r>
      <w:r w:rsidR="0024369F">
        <w:rPr>
          <w:rStyle w:val="normaltextrun"/>
          <w:rFonts w:ascii="Verdana" w:eastAsia="SimSun" w:hAnsi="Verdana" w:cs="Segoe UI" w:hint="eastAsia"/>
          <w:sz w:val="20"/>
          <w:szCs w:val="20"/>
          <w:lang w:val="en-GB" w:eastAsia="zh-CN"/>
        </w:rPr>
        <w:t>应对冰冻圈变化的全球和区域影响的优先事项</w:t>
      </w:r>
    </w:p>
    <w:p w14:paraId="55418A16" w14:textId="345C76FE" w:rsidR="00755BBE" w:rsidRPr="00B12B8C" w:rsidRDefault="00FA35E2" w:rsidP="004C4C7F">
      <w:pPr>
        <w:pStyle w:val="paragraph"/>
        <w:tabs>
          <w:tab w:val="left" w:pos="2127"/>
        </w:tabs>
        <w:spacing w:before="120" w:beforeAutospacing="0" w:after="120" w:afterAutospacing="0"/>
        <w:ind w:left="2127" w:hanging="2127"/>
        <w:textAlignment w:val="baseline"/>
        <w:rPr>
          <w:rFonts w:ascii="Verdana" w:hAnsi="Verdana" w:cs="Segoe UI"/>
          <w:sz w:val="20"/>
          <w:szCs w:val="20"/>
          <w:lang w:val="en-GB" w:eastAsia="zh-CN"/>
        </w:rPr>
      </w:pPr>
      <w:hyperlink r:id="rId15" w:anchor="page=279&amp;viewer=picture&amp;o=bookmark&amp;n=0&amp;q=" w:history="1">
        <w:r w:rsidR="00A13831">
          <w:rPr>
            <w:rStyle w:val="Hyperlink"/>
            <w:rFonts w:ascii="Verdana" w:eastAsia="SimSun" w:hAnsi="Verdana" w:cs="Segoe UI" w:hint="eastAsia"/>
            <w:sz w:val="20"/>
            <w:szCs w:val="20"/>
            <w:lang w:val="en-GB" w:eastAsia="zh-CN"/>
          </w:rPr>
          <w:t>决议</w:t>
        </w:r>
        <w:r w:rsidR="00755BBE" w:rsidRPr="00B12B8C">
          <w:rPr>
            <w:rStyle w:val="Hyperlink"/>
            <w:rFonts w:ascii="Verdana" w:hAnsi="Verdana" w:cs="Segoe UI"/>
            <w:sz w:val="20"/>
            <w:szCs w:val="20"/>
            <w:lang w:val="en-GB" w:eastAsia="zh-CN"/>
          </w:rPr>
          <w:t>18 (EC-73)</w:t>
        </w:r>
      </w:hyperlink>
      <w:r w:rsidR="00755BBE" w:rsidRPr="00B12B8C">
        <w:rPr>
          <w:rStyle w:val="eop"/>
          <w:rFonts w:ascii="Verdana" w:hAnsi="Verdana" w:cs="Segoe UI"/>
          <w:sz w:val="20"/>
          <w:szCs w:val="20"/>
          <w:lang w:val="en-GB" w:eastAsia="zh-CN"/>
        </w:rPr>
        <w:t xml:space="preserve"> </w:t>
      </w:r>
      <w:r w:rsidR="003E7CEB" w:rsidRPr="00B12B8C">
        <w:rPr>
          <w:rStyle w:val="eop"/>
          <w:rFonts w:ascii="Verdana" w:hAnsi="Verdana" w:cs="Segoe UI"/>
          <w:sz w:val="20"/>
          <w:szCs w:val="20"/>
          <w:lang w:val="en-GB" w:eastAsia="zh-CN"/>
        </w:rPr>
        <w:tab/>
      </w:r>
      <w:r w:rsidR="00A13831">
        <w:rPr>
          <w:rStyle w:val="eop"/>
          <w:rFonts w:ascii="Verdana" w:eastAsia="SimSun" w:hAnsi="Verdana" w:cs="Segoe UI" w:hint="eastAsia"/>
          <w:sz w:val="20"/>
          <w:szCs w:val="20"/>
          <w:lang w:val="en-GB" w:eastAsia="zh-CN"/>
        </w:rPr>
        <w:t>全球冰冻圈</w:t>
      </w:r>
      <w:r w:rsidR="00A13831" w:rsidRPr="007A0EC8">
        <w:rPr>
          <w:rStyle w:val="eop"/>
          <w:rFonts w:ascii="Verdana" w:eastAsia="SimSun" w:hAnsi="Verdana" w:cs="Segoe UI" w:hint="eastAsia"/>
          <w:sz w:val="20"/>
          <w:szCs w:val="20"/>
          <w:lang w:val="en-GB" w:eastAsia="zh-CN"/>
        </w:rPr>
        <w:t>监视</w:t>
      </w:r>
      <w:r w:rsidR="00A13831">
        <w:rPr>
          <w:rStyle w:val="eop"/>
          <w:rFonts w:ascii="Verdana" w:eastAsia="SimSun" w:hAnsi="Verdana" w:cs="Segoe UI" w:hint="eastAsia"/>
          <w:sz w:val="20"/>
          <w:szCs w:val="20"/>
          <w:lang w:val="en-GB" w:eastAsia="zh-CN"/>
        </w:rPr>
        <w:t>网的过渡和预运行计划</w:t>
      </w:r>
    </w:p>
    <w:p w14:paraId="4E5B4728" w14:textId="6E29B2F1" w:rsidR="002B1E2B" w:rsidRPr="00B12B8C" w:rsidRDefault="00FA35E2" w:rsidP="004C4C7F">
      <w:pPr>
        <w:pStyle w:val="paragraph"/>
        <w:tabs>
          <w:tab w:val="left" w:pos="2127"/>
        </w:tabs>
        <w:spacing w:before="120" w:beforeAutospacing="0" w:after="120" w:afterAutospacing="0"/>
        <w:ind w:left="2127" w:hanging="2127"/>
        <w:textAlignment w:val="baseline"/>
        <w:rPr>
          <w:rFonts w:ascii="Verdana" w:hAnsi="Verdana" w:cs="Segoe UI"/>
          <w:sz w:val="20"/>
          <w:szCs w:val="20"/>
          <w:lang w:val="en-GB" w:eastAsia="zh-CN"/>
        </w:rPr>
      </w:pPr>
      <w:hyperlink r:id="rId16" w:history="1">
        <w:r w:rsidR="00D00D71">
          <w:rPr>
            <w:rStyle w:val="Hyperlink"/>
            <w:rFonts w:ascii="Verdana" w:eastAsia="SimSun" w:hAnsi="Verdana" w:cs="Segoe UI" w:hint="eastAsia"/>
            <w:sz w:val="20"/>
            <w:szCs w:val="20"/>
            <w:lang w:val="en-GB" w:eastAsia="zh-CN"/>
          </w:rPr>
          <w:t>决议</w:t>
        </w:r>
        <w:r w:rsidR="002B1E2B" w:rsidRPr="00B12B8C">
          <w:rPr>
            <w:rStyle w:val="Hyperlink"/>
            <w:rFonts w:ascii="Verdana" w:hAnsi="Verdana" w:cs="Segoe UI"/>
            <w:sz w:val="20"/>
            <w:szCs w:val="20"/>
            <w:lang w:val="en-GB" w:eastAsia="zh-CN"/>
          </w:rPr>
          <w:t>4(INFCOM</w:t>
        </w:r>
        <w:r w:rsidR="00545B51" w:rsidRPr="00B12B8C">
          <w:rPr>
            <w:rStyle w:val="Hyperlink"/>
            <w:rFonts w:ascii="Verdana" w:hAnsi="Verdana" w:cs="Segoe UI"/>
            <w:sz w:val="20"/>
            <w:szCs w:val="20"/>
            <w:lang w:val="en-GB" w:eastAsia="zh-CN"/>
          </w:rPr>
          <w:t>-</w:t>
        </w:r>
        <w:r w:rsidR="002B1E2B" w:rsidRPr="00B12B8C">
          <w:rPr>
            <w:rStyle w:val="Hyperlink"/>
            <w:rFonts w:ascii="Verdana" w:hAnsi="Verdana" w:cs="Segoe UI"/>
            <w:sz w:val="20"/>
            <w:szCs w:val="20"/>
            <w:lang w:val="en-GB" w:eastAsia="zh-CN"/>
          </w:rPr>
          <w:t>2)</w:t>
        </w:r>
      </w:hyperlink>
      <w:r w:rsidR="002B1E2B" w:rsidRPr="00B12B8C">
        <w:rPr>
          <w:rStyle w:val="normaltextrun"/>
          <w:rFonts w:ascii="Verdana" w:hAnsi="Verdana" w:cs="Segoe UI"/>
          <w:sz w:val="20"/>
          <w:szCs w:val="20"/>
          <w:lang w:val="en-GB" w:eastAsia="zh-CN"/>
        </w:rPr>
        <w:t xml:space="preserve"> </w:t>
      </w:r>
      <w:r w:rsidR="003E7CEB" w:rsidRPr="00B12B8C">
        <w:rPr>
          <w:rStyle w:val="eop"/>
          <w:rFonts w:ascii="Verdana" w:hAnsi="Verdana" w:cs="Segoe UI"/>
          <w:sz w:val="20"/>
          <w:szCs w:val="20"/>
          <w:lang w:val="en-GB" w:eastAsia="zh-CN"/>
        </w:rPr>
        <w:tab/>
      </w:r>
      <w:r w:rsidR="00D00D71">
        <w:rPr>
          <w:rStyle w:val="eop"/>
          <w:rFonts w:ascii="Verdana" w:eastAsia="SimSun" w:hAnsi="Verdana" w:cs="Segoe UI" w:hint="eastAsia"/>
          <w:sz w:val="20"/>
          <w:szCs w:val="20"/>
          <w:lang w:val="en-GB" w:eastAsia="zh-CN"/>
        </w:rPr>
        <w:t>缩小将冰冻圈纳入</w:t>
      </w:r>
      <w:r w:rsidR="00D00D71">
        <w:rPr>
          <w:rStyle w:val="eop"/>
          <w:rFonts w:ascii="Verdana" w:eastAsia="SimSun" w:hAnsi="Verdana" w:cs="Segoe UI" w:hint="eastAsia"/>
          <w:sz w:val="20"/>
          <w:szCs w:val="20"/>
          <w:lang w:val="en-GB" w:eastAsia="zh-CN"/>
        </w:rPr>
        <w:t>WMO</w:t>
      </w:r>
      <w:r w:rsidR="00D00D71">
        <w:rPr>
          <w:rStyle w:val="eop"/>
          <w:rFonts w:ascii="Verdana" w:eastAsia="SimSun" w:hAnsi="Verdana" w:cs="Segoe UI" w:hint="eastAsia"/>
          <w:sz w:val="20"/>
          <w:szCs w:val="20"/>
          <w:lang w:val="en-GB" w:eastAsia="zh-CN"/>
        </w:rPr>
        <w:t>地球系统方法的差距</w:t>
      </w:r>
    </w:p>
    <w:p w14:paraId="1FF97B19" w14:textId="5DA221C5" w:rsidR="0015670F" w:rsidRPr="009F44E2" w:rsidRDefault="00FA35E2" w:rsidP="004C4C7F">
      <w:pPr>
        <w:pStyle w:val="paragraph"/>
        <w:tabs>
          <w:tab w:val="left" w:pos="3119"/>
        </w:tabs>
        <w:spacing w:before="120" w:beforeAutospacing="0" w:after="240" w:afterAutospacing="0"/>
        <w:textAlignment w:val="baseline"/>
        <w:rPr>
          <w:rStyle w:val="eop"/>
          <w:rFonts w:ascii="Verdana" w:eastAsia="SimSun" w:hAnsi="Verdana" w:cs="Segoe UI"/>
          <w:sz w:val="20"/>
          <w:szCs w:val="20"/>
          <w:lang w:val="en-GB" w:eastAsia="zh-CN"/>
        </w:rPr>
      </w:pPr>
      <w:hyperlink r:id="rId17" w:history="1">
        <w:r w:rsidR="009F44E2">
          <w:rPr>
            <w:rStyle w:val="Hyperlink"/>
            <w:rFonts w:ascii="Verdana" w:eastAsia="SimSun" w:hAnsi="Verdana" w:cs="Segoe UI" w:hint="eastAsia"/>
            <w:sz w:val="20"/>
            <w:szCs w:val="20"/>
            <w:lang w:val="en-GB" w:eastAsia="zh-CN"/>
          </w:rPr>
          <w:t>建议草案</w:t>
        </w:r>
        <w:r w:rsidR="00696E70" w:rsidRPr="00B12B8C">
          <w:rPr>
            <w:rStyle w:val="Hyperlink"/>
            <w:rFonts w:ascii="Verdana" w:hAnsi="Verdana" w:cs="Segoe UI"/>
            <w:sz w:val="20"/>
            <w:szCs w:val="20"/>
            <w:lang w:val="en-GB" w:eastAsia="zh-CN"/>
          </w:rPr>
          <w:t>8</w:t>
        </w:r>
        <w:r w:rsidR="002B1E2B" w:rsidRPr="00B12B8C">
          <w:rPr>
            <w:rStyle w:val="Hyperlink"/>
            <w:rFonts w:ascii="Verdana" w:hAnsi="Verdana" w:cs="Segoe UI"/>
            <w:sz w:val="20"/>
            <w:szCs w:val="20"/>
            <w:lang w:val="en-GB" w:eastAsia="zh-CN"/>
          </w:rPr>
          <w:t>.4(1) (INFCOM</w:t>
        </w:r>
        <w:r w:rsidR="00545B51" w:rsidRPr="00B12B8C">
          <w:rPr>
            <w:rStyle w:val="Hyperlink"/>
            <w:rFonts w:ascii="Verdana" w:hAnsi="Verdana" w:cs="Segoe UI"/>
            <w:sz w:val="20"/>
            <w:szCs w:val="20"/>
            <w:lang w:val="en-GB" w:eastAsia="zh-CN"/>
          </w:rPr>
          <w:t>-</w:t>
        </w:r>
        <w:r w:rsidR="002B1E2B" w:rsidRPr="00B12B8C">
          <w:rPr>
            <w:rStyle w:val="Hyperlink"/>
            <w:rFonts w:ascii="Verdana" w:hAnsi="Verdana" w:cs="Segoe UI"/>
            <w:sz w:val="20"/>
            <w:szCs w:val="20"/>
            <w:lang w:val="en-GB" w:eastAsia="zh-CN"/>
          </w:rPr>
          <w:t>3)</w:t>
        </w:r>
      </w:hyperlink>
      <w:r w:rsidR="002B1E2B" w:rsidRPr="00B02A6F">
        <w:rPr>
          <w:rStyle w:val="normaltextrun"/>
          <w:rFonts w:ascii="Verdana" w:hAnsi="Verdana" w:cs="Segoe UI"/>
          <w:sz w:val="20"/>
          <w:szCs w:val="20"/>
          <w:lang w:val="en-GB" w:eastAsia="zh-CN"/>
        </w:rPr>
        <w:t xml:space="preserve"> </w:t>
      </w:r>
      <w:r w:rsidR="003E7CEB" w:rsidRPr="00B12B8C">
        <w:rPr>
          <w:rStyle w:val="normaltextrun"/>
          <w:rFonts w:ascii="Verdana" w:hAnsi="Verdana" w:cs="Segoe UI"/>
          <w:sz w:val="20"/>
          <w:szCs w:val="20"/>
          <w:lang w:val="en-GB" w:eastAsia="zh-CN"/>
        </w:rPr>
        <w:tab/>
      </w:r>
      <w:r w:rsidR="009F44E2">
        <w:rPr>
          <w:rStyle w:val="normaltextrun"/>
          <w:rFonts w:ascii="Verdana" w:eastAsia="SimSun" w:hAnsi="Verdana" w:cs="Segoe UI" w:hint="eastAsia"/>
          <w:sz w:val="20"/>
          <w:szCs w:val="20"/>
          <w:lang w:val="en-GB" w:eastAsia="zh-CN"/>
        </w:rPr>
        <w:t>修订《</w:t>
      </w:r>
      <w:r w:rsidR="009F44E2">
        <w:rPr>
          <w:rStyle w:val="normaltextrun"/>
          <w:rFonts w:ascii="Verdana" w:eastAsia="SimSun" w:hAnsi="Verdana" w:cs="Segoe UI" w:hint="eastAsia"/>
          <w:sz w:val="20"/>
          <w:szCs w:val="20"/>
          <w:lang w:val="en-GB" w:eastAsia="zh-CN"/>
        </w:rPr>
        <w:t>WMO</w:t>
      </w:r>
      <w:r w:rsidR="009F44E2">
        <w:rPr>
          <w:rStyle w:val="normaltextrun"/>
          <w:rFonts w:ascii="Verdana" w:eastAsia="SimSun" w:hAnsi="Verdana" w:cs="Segoe UI" w:hint="eastAsia"/>
          <w:sz w:val="20"/>
          <w:szCs w:val="20"/>
          <w:lang w:val="en-GB" w:eastAsia="zh-CN"/>
        </w:rPr>
        <w:t>综合处理与预测系统手册》（</w:t>
      </w:r>
      <w:r w:rsidR="002B1E2B" w:rsidRPr="00B02A6F">
        <w:rPr>
          <w:rStyle w:val="normaltextrun"/>
          <w:rFonts w:ascii="Verdana" w:hAnsi="Verdana" w:cs="Segoe UI"/>
          <w:sz w:val="20"/>
          <w:szCs w:val="20"/>
          <w:lang w:val="en-GB" w:eastAsia="zh-CN"/>
        </w:rPr>
        <w:t>WMO-No.</w:t>
      </w:r>
      <w:r w:rsidR="00696E70" w:rsidRPr="00B02A6F">
        <w:rPr>
          <w:rStyle w:val="normaltextrun"/>
          <w:rFonts w:ascii="Verdana" w:hAnsi="Verdana" w:cs="Segoe UI"/>
          <w:sz w:val="20"/>
          <w:szCs w:val="20"/>
          <w:lang w:val="en-GB" w:eastAsia="zh-CN"/>
        </w:rPr>
        <w:t> 4</w:t>
      </w:r>
      <w:r w:rsidR="002B1E2B" w:rsidRPr="00B02A6F">
        <w:rPr>
          <w:rStyle w:val="normaltextrun"/>
          <w:rFonts w:ascii="Verdana" w:hAnsi="Verdana" w:cs="Segoe UI"/>
          <w:sz w:val="20"/>
          <w:szCs w:val="20"/>
          <w:lang w:val="en-GB" w:eastAsia="zh-CN"/>
        </w:rPr>
        <w:t>85</w:t>
      </w:r>
      <w:r w:rsidR="009F44E2">
        <w:rPr>
          <w:rStyle w:val="normaltextrun"/>
          <w:rFonts w:ascii="Verdana" w:eastAsia="SimSun" w:hAnsi="Verdana" w:cs="Segoe UI" w:hint="eastAsia"/>
          <w:sz w:val="20"/>
          <w:szCs w:val="20"/>
          <w:lang w:val="en-GB" w:eastAsia="zh-CN"/>
        </w:rPr>
        <w:t>）</w:t>
      </w:r>
    </w:p>
    <w:p w14:paraId="40F438F0" w14:textId="2DF0CC0C" w:rsidR="0015670F" w:rsidRPr="00B12B8C" w:rsidRDefault="006F28EC" w:rsidP="00545B51">
      <w:pPr>
        <w:pStyle w:val="paragraph"/>
        <w:spacing w:before="0" w:beforeAutospacing="0" w:line="264" w:lineRule="auto"/>
        <w:textAlignment w:val="baseline"/>
        <w:rPr>
          <w:rFonts w:ascii="Verdana" w:hAnsi="Verdana" w:cs="Segoe UI"/>
          <w:sz w:val="20"/>
          <w:szCs w:val="20"/>
          <w:lang w:val="en-GB" w:eastAsia="zh-CN"/>
        </w:rPr>
      </w:pPr>
      <w:r>
        <w:rPr>
          <w:rFonts w:ascii="Verdana" w:eastAsia="SimSun" w:hAnsi="Verdana" w:cs="Segoe UI" w:hint="eastAsia"/>
          <w:sz w:val="20"/>
          <w:szCs w:val="20"/>
          <w:lang w:val="en-GB" w:eastAsia="zh-CN"/>
        </w:rPr>
        <w:t>路线图已通过协商制定，记录在：</w:t>
      </w:r>
    </w:p>
    <w:p w14:paraId="74391445" w14:textId="2700D026" w:rsidR="0015670F" w:rsidRPr="00B12B8C" w:rsidRDefault="00FA35E2" w:rsidP="00FA35E2">
      <w:pPr>
        <w:pStyle w:val="paragraph"/>
        <w:spacing w:before="240" w:beforeAutospacing="0" w:after="120" w:afterAutospacing="0"/>
        <w:ind w:left="567" w:hanging="567"/>
        <w:jc w:val="both"/>
        <w:textAlignment w:val="baseline"/>
        <w:rPr>
          <w:rFonts w:ascii="Verdana" w:hAnsi="Verdana" w:cs="Segoe UI"/>
          <w:sz w:val="20"/>
          <w:szCs w:val="20"/>
          <w:lang w:val="en-GB" w:eastAsia="zh-CN"/>
        </w:rPr>
      </w:pPr>
      <w:r w:rsidRPr="00B12B8C">
        <w:rPr>
          <w:rFonts w:ascii="Verdana" w:hAnsi="Verdana" w:cs="Segoe UI"/>
          <w:sz w:val="20"/>
          <w:szCs w:val="20"/>
          <w:lang w:val="en-GB" w:eastAsia="zh-CN"/>
        </w:rPr>
        <w:t>(1)</w:t>
      </w:r>
      <w:r w:rsidRPr="00B12B8C">
        <w:rPr>
          <w:rFonts w:ascii="Verdana" w:hAnsi="Verdana" w:cs="Segoe UI"/>
          <w:sz w:val="20"/>
          <w:szCs w:val="20"/>
          <w:lang w:val="en-GB" w:eastAsia="zh-CN"/>
        </w:rPr>
        <w:tab/>
      </w:r>
      <w:r w:rsidR="00482A45" w:rsidRPr="0069703E">
        <w:rPr>
          <w:rStyle w:val="normaltextrun"/>
          <w:rFonts w:ascii="Verdana" w:hAnsi="Verdana" w:cs="Segoe UI"/>
          <w:sz w:val="20"/>
          <w:szCs w:val="20"/>
          <w:lang w:val="en-GB" w:eastAsia="zh-CN"/>
        </w:rPr>
        <w:t>2023</w:t>
      </w:r>
      <w:r w:rsidR="00482A45" w:rsidRPr="0069703E">
        <w:rPr>
          <w:rStyle w:val="normaltextrun"/>
          <w:rFonts w:ascii="SimSun" w:eastAsia="SimSun" w:hAnsi="SimSun" w:cs="SimSun" w:hint="eastAsia"/>
          <w:sz w:val="20"/>
          <w:szCs w:val="20"/>
          <w:lang w:val="en-GB" w:eastAsia="zh-CN"/>
        </w:rPr>
        <w:t>年</w:t>
      </w:r>
      <w:r w:rsidR="00482A45" w:rsidRPr="0069703E">
        <w:rPr>
          <w:rStyle w:val="normaltextrun"/>
          <w:rFonts w:ascii="Verdana" w:hAnsi="Verdana" w:cs="Segoe UI"/>
          <w:sz w:val="20"/>
          <w:szCs w:val="20"/>
          <w:lang w:val="en-GB" w:eastAsia="zh-CN"/>
        </w:rPr>
        <w:t>3</w:t>
      </w:r>
      <w:r w:rsidR="00482A45" w:rsidRPr="0069703E">
        <w:rPr>
          <w:rStyle w:val="normaltextrun"/>
          <w:rFonts w:ascii="SimSun" w:eastAsia="SimSun" w:hAnsi="SimSun" w:cs="SimSun" w:hint="eastAsia"/>
          <w:sz w:val="20"/>
          <w:szCs w:val="20"/>
          <w:lang w:val="en-GB" w:eastAsia="zh-CN"/>
        </w:rPr>
        <w:t>月</w:t>
      </w:r>
      <w:r w:rsidR="00482A45" w:rsidRPr="0069703E">
        <w:rPr>
          <w:rStyle w:val="normaltextrun"/>
          <w:rFonts w:ascii="Verdana" w:hAnsi="Verdana" w:cs="Segoe UI"/>
          <w:sz w:val="20"/>
          <w:szCs w:val="20"/>
          <w:lang w:val="en-GB" w:eastAsia="zh-CN"/>
        </w:rPr>
        <w:t>6–8</w:t>
      </w:r>
      <w:r w:rsidR="00482A45" w:rsidRPr="0069703E">
        <w:rPr>
          <w:rStyle w:val="normaltextrun"/>
          <w:rFonts w:ascii="SimSun" w:eastAsia="SimSun" w:hAnsi="SimSun" w:cs="SimSun" w:hint="eastAsia"/>
          <w:sz w:val="20"/>
          <w:szCs w:val="20"/>
          <w:lang w:val="en-GB" w:eastAsia="zh-CN"/>
        </w:rPr>
        <w:t>日在奥斯陆（挪威）召开的</w:t>
      </w:r>
      <w:r w:rsidR="0069703E" w:rsidRPr="0069703E">
        <w:rPr>
          <w:rStyle w:val="normaltextrun"/>
          <w:rFonts w:ascii="SimSun" w:eastAsia="SimSun" w:hAnsi="SimSun" w:cs="SimSun" w:hint="eastAsia"/>
          <w:sz w:val="20"/>
          <w:szCs w:val="20"/>
          <w:lang w:val="en-GB" w:eastAsia="zh-CN"/>
        </w:rPr>
        <w:t>全球冰冻圈监视网咨询组（</w:t>
      </w:r>
      <w:r w:rsidR="0069703E" w:rsidRPr="0069703E">
        <w:rPr>
          <w:rStyle w:val="normaltextrun"/>
          <w:rFonts w:ascii="Verdana" w:hAnsi="Verdana" w:cs="Segoe UI"/>
          <w:sz w:val="20"/>
          <w:szCs w:val="20"/>
          <w:lang w:val="en-GB" w:eastAsia="zh-CN"/>
        </w:rPr>
        <w:t>AG-GCW</w:t>
      </w:r>
      <w:r w:rsidR="0069703E" w:rsidRPr="0069703E">
        <w:rPr>
          <w:rStyle w:val="normaltextrun"/>
          <w:rFonts w:ascii="SimSun" w:eastAsia="SimSun" w:hAnsi="SimSun" w:cs="SimSun" w:hint="eastAsia"/>
          <w:sz w:val="20"/>
          <w:szCs w:val="20"/>
          <w:lang w:val="en-GB" w:eastAsia="zh-CN"/>
        </w:rPr>
        <w:t>）和应用地球系统模拟</w:t>
      </w:r>
      <w:r w:rsidR="005E4166">
        <w:rPr>
          <w:rStyle w:val="normaltextrun"/>
          <w:rFonts w:ascii="SimSun" w:eastAsia="SimSun" w:hAnsi="SimSun" w:cs="SimSun" w:hint="eastAsia"/>
          <w:sz w:val="20"/>
          <w:szCs w:val="20"/>
          <w:lang w:val="en-GB" w:eastAsia="zh-CN"/>
        </w:rPr>
        <w:t>与</w:t>
      </w:r>
      <w:r w:rsidR="0069703E" w:rsidRPr="0069703E">
        <w:rPr>
          <w:rStyle w:val="normaltextrun"/>
          <w:rFonts w:ascii="SimSun" w:eastAsia="SimSun" w:hAnsi="SimSun" w:cs="SimSun" w:hint="eastAsia"/>
          <w:sz w:val="20"/>
          <w:szCs w:val="20"/>
          <w:lang w:val="en-GB" w:eastAsia="zh-CN"/>
        </w:rPr>
        <w:t>预测数据处理常设委员会（</w:t>
      </w:r>
      <w:r w:rsidR="0069703E" w:rsidRPr="0069703E">
        <w:rPr>
          <w:rStyle w:val="normaltextrun"/>
          <w:rFonts w:ascii="Verdana" w:hAnsi="Verdana" w:cs="Segoe UI"/>
          <w:sz w:val="20"/>
          <w:szCs w:val="20"/>
          <w:lang w:val="en-GB" w:eastAsia="zh-CN"/>
        </w:rPr>
        <w:t>SC-ESMP</w:t>
      </w:r>
      <w:r w:rsidR="0069703E" w:rsidRPr="0069703E">
        <w:rPr>
          <w:rStyle w:val="normaltextrun"/>
          <w:rFonts w:ascii="SimSun" w:eastAsia="SimSun" w:hAnsi="SimSun" w:cs="SimSun" w:hint="eastAsia"/>
          <w:sz w:val="20"/>
          <w:szCs w:val="20"/>
          <w:lang w:val="en-GB" w:eastAsia="zh-CN"/>
        </w:rPr>
        <w:t>）关于将冰冻圈纳入</w:t>
      </w:r>
      <w:r w:rsidR="0069703E" w:rsidRPr="0069703E">
        <w:rPr>
          <w:rStyle w:val="normaltextrun"/>
          <w:rFonts w:ascii="Verdana" w:hAnsi="Verdana" w:cs="Segoe UI"/>
          <w:sz w:val="20"/>
          <w:szCs w:val="20"/>
          <w:lang w:val="en-GB" w:eastAsia="zh-CN"/>
        </w:rPr>
        <w:t>WMO</w:t>
      </w:r>
      <w:r w:rsidR="0069703E" w:rsidRPr="0069703E">
        <w:rPr>
          <w:rStyle w:val="normaltextrun"/>
          <w:rFonts w:ascii="SimSun" w:eastAsia="SimSun" w:hAnsi="SimSun" w:cs="SimSun" w:hint="eastAsia"/>
          <w:sz w:val="20"/>
          <w:szCs w:val="20"/>
          <w:lang w:val="en-GB" w:eastAsia="zh-CN"/>
        </w:rPr>
        <w:t>综合数据处理与预测系统（</w:t>
      </w:r>
      <w:r w:rsidR="0069703E" w:rsidRPr="0069703E">
        <w:rPr>
          <w:rStyle w:val="normaltextrun"/>
          <w:rFonts w:ascii="Verdana" w:hAnsi="Verdana" w:cs="Segoe UI"/>
          <w:sz w:val="20"/>
          <w:szCs w:val="20"/>
          <w:lang w:val="en-GB" w:eastAsia="zh-CN"/>
        </w:rPr>
        <w:t>WIPPS</w:t>
      </w:r>
      <w:r w:rsidR="0069703E" w:rsidRPr="0069703E">
        <w:rPr>
          <w:rStyle w:val="normaltextrun"/>
          <w:rFonts w:ascii="SimSun" w:eastAsia="SimSun" w:hAnsi="SimSun" w:cs="SimSun" w:hint="eastAsia"/>
          <w:sz w:val="20"/>
          <w:szCs w:val="20"/>
          <w:lang w:val="en-GB" w:eastAsia="zh-CN"/>
        </w:rPr>
        <w:t>）联合研讨会的报告；</w:t>
      </w:r>
    </w:p>
    <w:p w14:paraId="4CCB870A" w14:textId="54A3B26D" w:rsidR="0015670F" w:rsidRPr="00B12B8C" w:rsidRDefault="00FA35E2" w:rsidP="00FA35E2">
      <w:pPr>
        <w:pStyle w:val="paragraph"/>
        <w:spacing w:before="240" w:beforeAutospacing="0" w:after="120" w:afterAutospacing="0"/>
        <w:ind w:left="567" w:hanging="567"/>
        <w:jc w:val="both"/>
        <w:textAlignment w:val="baseline"/>
        <w:rPr>
          <w:rFonts w:ascii="Verdana" w:hAnsi="Verdana" w:cs="Segoe UI"/>
          <w:sz w:val="20"/>
          <w:szCs w:val="20"/>
          <w:lang w:val="en-GB" w:eastAsia="zh-CN"/>
        </w:rPr>
      </w:pPr>
      <w:r w:rsidRPr="00B12B8C">
        <w:rPr>
          <w:rFonts w:ascii="Verdana" w:hAnsi="Verdana" w:cs="Segoe UI"/>
          <w:sz w:val="20"/>
          <w:szCs w:val="20"/>
          <w:lang w:val="en-GB" w:eastAsia="zh-CN"/>
        </w:rPr>
        <w:t>(2)</w:t>
      </w:r>
      <w:r w:rsidRPr="00B12B8C">
        <w:rPr>
          <w:rFonts w:ascii="Verdana" w:hAnsi="Verdana" w:cs="Segoe UI"/>
          <w:sz w:val="20"/>
          <w:szCs w:val="20"/>
          <w:lang w:val="en-GB" w:eastAsia="zh-CN"/>
        </w:rPr>
        <w:tab/>
      </w:r>
      <w:r w:rsidR="00122591" w:rsidRPr="00122591">
        <w:rPr>
          <w:rStyle w:val="normaltextrun"/>
          <w:rFonts w:ascii="Verdana" w:hAnsi="Verdana" w:cs="Segoe UI"/>
          <w:sz w:val="20"/>
          <w:szCs w:val="20"/>
          <w:lang w:val="en-GB" w:eastAsia="zh-CN"/>
        </w:rPr>
        <w:t>2024</w:t>
      </w:r>
      <w:r w:rsidR="00122591" w:rsidRPr="00122591">
        <w:rPr>
          <w:rStyle w:val="normaltextrun"/>
          <w:rFonts w:ascii="SimSun" w:eastAsia="SimSun" w:hAnsi="SimSun" w:cs="SimSun" w:hint="eastAsia"/>
          <w:sz w:val="20"/>
          <w:szCs w:val="20"/>
          <w:lang w:val="en-GB" w:eastAsia="zh-CN"/>
        </w:rPr>
        <w:t>年</w:t>
      </w:r>
      <w:r w:rsidR="00122591" w:rsidRPr="00122591">
        <w:rPr>
          <w:rStyle w:val="normaltextrun"/>
          <w:rFonts w:ascii="Verdana" w:hAnsi="Verdana" w:cs="Segoe UI"/>
          <w:sz w:val="20"/>
          <w:szCs w:val="20"/>
          <w:lang w:val="en-GB" w:eastAsia="zh-CN"/>
        </w:rPr>
        <w:t>2</w:t>
      </w:r>
      <w:r w:rsidR="00122591" w:rsidRPr="00122591">
        <w:rPr>
          <w:rStyle w:val="normaltextrun"/>
          <w:rFonts w:ascii="SimSun" w:eastAsia="SimSun" w:hAnsi="SimSun" w:cs="SimSun" w:hint="eastAsia"/>
          <w:sz w:val="20"/>
          <w:szCs w:val="20"/>
          <w:lang w:val="en-GB" w:eastAsia="zh-CN"/>
        </w:rPr>
        <w:t>月</w:t>
      </w:r>
      <w:r w:rsidR="00122591" w:rsidRPr="00122591">
        <w:rPr>
          <w:rStyle w:val="normaltextrun"/>
          <w:rFonts w:ascii="Verdana" w:hAnsi="Verdana" w:cs="Segoe UI"/>
          <w:sz w:val="20"/>
          <w:szCs w:val="20"/>
          <w:lang w:val="en-GB" w:eastAsia="zh-CN"/>
        </w:rPr>
        <w:t>27–29</w:t>
      </w:r>
      <w:r w:rsidR="00122591" w:rsidRPr="00122591">
        <w:rPr>
          <w:rStyle w:val="normaltextrun"/>
          <w:rFonts w:ascii="SimSun" w:eastAsia="SimSun" w:hAnsi="SimSun" w:cs="SimSun" w:hint="eastAsia"/>
          <w:sz w:val="20"/>
          <w:szCs w:val="20"/>
          <w:lang w:val="en-GB" w:eastAsia="zh-CN"/>
        </w:rPr>
        <w:t>日在阿拉斯加安克雷奇（美国）召开的全球冰冻圈监视网咨询组（</w:t>
      </w:r>
      <w:r w:rsidR="00122591" w:rsidRPr="00122591">
        <w:rPr>
          <w:rStyle w:val="normaltextrun"/>
          <w:rFonts w:ascii="Verdana" w:hAnsi="Verdana" w:cs="Segoe UI"/>
          <w:sz w:val="20"/>
          <w:szCs w:val="20"/>
          <w:lang w:val="en-GB" w:eastAsia="zh-CN"/>
        </w:rPr>
        <w:t>AG-GCW</w:t>
      </w:r>
      <w:r w:rsidR="00122591" w:rsidRPr="00122591">
        <w:rPr>
          <w:rStyle w:val="normaltextrun"/>
          <w:rFonts w:ascii="SimSun" w:eastAsia="SimSun" w:hAnsi="SimSun" w:cs="SimSun" w:hint="eastAsia"/>
          <w:sz w:val="20"/>
          <w:szCs w:val="20"/>
          <w:lang w:val="en-GB" w:eastAsia="zh-CN"/>
        </w:rPr>
        <w:t>）第二次会议的报告；</w:t>
      </w:r>
    </w:p>
    <w:p w14:paraId="37085ABB" w14:textId="7A52C6DB" w:rsidR="00526907" w:rsidRPr="00B12B8C" w:rsidRDefault="00FA35E2" w:rsidP="00FA35E2">
      <w:pPr>
        <w:pStyle w:val="paragraph"/>
        <w:spacing w:before="240" w:beforeAutospacing="0" w:after="120" w:afterAutospacing="0"/>
        <w:ind w:left="567" w:hanging="567"/>
        <w:jc w:val="both"/>
        <w:textAlignment w:val="baseline"/>
        <w:rPr>
          <w:rStyle w:val="eop"/>
          <w:rFonts w:ascii="Verdana" w:hAnsi="Verdana" w:cs="Segoe UI"/>
          <w:sz w:val="20"/>
          <w:szCs w:val="20"/>
          <w:lang w:val="en-GB" w:eastAsia="zh-CN"/>
        </w:rPr>
      </w:pPr>
      <w:r w:rsidRPr="00B12B8C">
        <w:rPr>
          <w:rStyle w:val="eop"/>
          <w:rFonts w:ascii="Verdana" w:hAnsi="Verdana" w:cs="Segoe UI"/>
          <w:sz w:val="20"/>
          <w:szCs w:val="20"/>
          <w:lang w:val="en-GB" w:eastAsia="zh-CN"/>
        </w:rPr>
        <w:t>(3)</w:t>
      </w:r>
      <w:r w:rsidRPr="00B12B8C">
        <w:rPr>
          <w:rStyle w:val="eop"/>
          <w:rFonts w:ascii="Verdana" w:hAnsi="Verdana" w:cs="Segoe UI"/>
          <w:sz w:val="20"/>
          <w:szCs w:val="20"/>
          <w:lang w:val="en-GB" w:eastAsia="zh-CN"/>
        </w:rPr>
        <w:tab/>
      </w:r>
      <w:r w:rsidR="005E3375" w:rsidRPr="005E3375">
        <w:rPr>
          <w:rStyle w:val="normaltextrun"/>
          <w:rFonts w:ascii="Verdana" w:hAnsi="Verdana" w:cs="Segoe UI"/>
          <w:sz w:val="20"/>
          <w:szCs w:val="20"/>
          <w:lang w:val="en-GB" w:eastAsia="zh-CN"/>
        </w:rPr>
        <w:t>2024</w:t>
      </w:r>
      <w:r w:rsidR="005E3375" w:rsidRPr="005E3375">
        <w:rPr>
          <w:rStyle w:val="normaltextrun"/>
          <w:rFonts w:ascii="SimSun" w:eastAsia="SimSun" w:hAnsi="SimSun" w:cs="SimSun" w:hint="eastAsia"/>
          <w:sz w:val="20"/>
          <w:szCs w:val="20"/>
          <w:lang w:val="en-GB" w:eastAsia="zh-CN"/>
        </w:rPr>
        <w:t>年</w:t>
      </w:r>
      <w:r w:rsidR="005E3375" w:rsidRPr="005E3375">
        <w:rPr>
          <w:rStyle w:val="normaltextrun"/>
          <w:rFonts w:ascii="Verdana" w:hAnsi="Verdana" w:cs="Segoe UI"/>
          <w:sz w:val="20"/>
          <w:szCs w:val="20"/>
          <w:lang w:val="en-GB" w:eastAsia="zh-CN"/>
        </w:rPr>
        <w:t>2</w:t>
      </w:r>
      <w:r w:rsidR="005E3375" w:rsidRPr="005E3375">
        <w:rPr>
          <w:rStyle w:val="normaltextrun"/>
          <w:rFonts w:ascii="SimSun" w:eastAsia="SimSun" w:hAnsi="SimSun" w:cs="SimSun" w:hint="eastAsia"/>
          <w:sz w:val="20"/>
          <w:szCs w:val="20"/>
          <w:lang w:val="en-GB" w:eastAsia="zh-CN"/>
        </w:rPr>
        <w:t>月</w:t>
      </w:r>
      <w:r w:rsidR="005E3375" w:rsidRPr="005E3375">
        <w:rPr>
          <w:rStyle w:val="normaltextrun"/>
          <w:rFonts w:ascii="Verdana" w:hAnsi="Verdana" w:cs="Segoe UI"/>
          <w:sz w:val="20"/>
          <w:szCs w:val="20"/>
          <w:lang w:val="en-GB" w:eastAsia="zh-CN"/>
        </w:rPr>
        <w:t>13–15</w:t>
      </w:r>
      <w:r w:rsidR="005E3375" w:rsidRPr="005E3375">
        <w:rPr>
          <w:rStyle w:val="normaltextrun"/>
          <w:rFonts w:ascii="SimSun" w:eastAsia="SimSun" w:hAnsi="SimSun" w:cs="SimSun" w:hint="eastAsia"/>
          <w:sz w:val="20"/>
          <w:szCs w:val="20"/>
          <w:lang w:val="en-GB" w:eastAsia="zh-CN"/>
        </w:rPr>
        <w:t>日在奥斯陆（挪威）举行的执行理事会极地和高山观测、研究</w:t>
      </w:r>
      <w:r w:rsidR="00FC22D3">
        <w:rPr>
          <w:rStyle w:val="normaltextrun"/>
          <w:rFonts w:ascii="SimSun" w:eastAsia="SimSun" w:hAnsi="SimSun" w:cs="SimSun" w:hint="eastAsia"/>
          <w:sz w:val="20"/>
          <w:szCs w:val="20"/>
          <w:lang w:val="en-GB" w:eastAsia="zh-CN"/>
        </w:rPr>
        <w:t>与</w:t>
      </w:r>
      <w:r w:rsidR="005E3375" w:rsidRPr="005E3375">
        <w:rPr>
          <w:rStyle w:val="normaltextrun"/>
          <w:rFonts w:ascii="SimSun" w:eastAsia="SimSun" w:hAnsi="SimSun" w:cs="SimSun" w:hint="eastAsia"/>
          <w:sz w:val="20"/>
          <w:szCs w:val="20"/>
          <w:lang w:val="en-GB" w:eastAsia="zh-CN"/>
        </w:rPr>
        <w:t>服务专家组（</w:t>
      </w:r>
      <w:r w:rsidR="005E3375" w:rsidRPr="005E3375">
        <w:rPr>
          <w:rStyle w:val="normaltextrun"/>
          <w:rFonts w:ascii="Verdana" w:hAnsi="Verdana" w:cs="Segoe UI"/>
          <w:sz w:val="20"/>
          <w:szCs w:val="20"/>
          <w:lang w:val="en-GB" w:eastAsia="zh-CN"/>
        </w:rPr>
        <w:t>PHORS-2024</w:t>
      </w:r>
      <w:r w:rsidR="005E3375" w:rsidRPr="005E3375">
        <w:rPr>
          <w:rStyle w:val="normaltextrun"/>
          <w:rFonts w:ascii="SimSun" w:eastAsia="SimSun" w:hAnsi="SimSun" w:cs="SimSun" w:hint="eastAsia"/>
          <w:sz w:val="20"/>
          <w:szCs w:val="20"/>
          <w:lang w:val="en-GB" w:eastAsia="zh-CN"/>
        </w:rPr>
        <w:t>）第十三次会议的报告；</w:t>
      </w:r>
    </w:p>
    <w:p w14:paraId="568D9871" w14:textId="01A03661" w:rsidR="0015670F" w:rsidRPr="00B12B8C" w:rsidRDefault="00FA35E2" w:rsidP="00FA35E2">
      <w:pPr>
        <w:pStyle w:val="paragraph"/>
        <w:spacing w:before="240" w:beforeAutospacing="0" w:after="120" w:afterAutospacing="0"/>
        <w:ind w:left="567" w:hanging="567"/>
        <w:jc w:val="both"/>
        <w:textAlignment w:val="baseline"/>
        <w:rPr>
          <w:rFonts w:ascii="Verdana" w:hAnsi="Verdana" w:cs="Segoe UI"/>
          <w:sz w:val="20"/>
          <w:szCs w:val="20"/>
          <w:lang w:val="en-GB" w:eastAsia="zh-CN"/>
        </w:rPr>
      </w:pPr>
      <w:r w:rsidRPr="00B12B8C">
        <w:rPr>
          <w:rFonts w:ascii="Verdana" w:hAnsi="Verdana" w:cs="Segoe UI"/>
          <w:sz w:val="20"/>
          <w:szCs w:val="20"/>
          <w:lang w:val="en-GB" w:eastAsia="zh-CN"/>
        </w:rPr>
        <w:t>(4)</w:t>
      </w:r>
      <w:r w:rsidRPr="00B12B8C">
        <w:rPr>
          <w:rFonts w:ascii="Verdana" w:hAnsi="Verdana" w:cs="Segoe UI"/>
          <w:sz w:val="20"/>
          <w:szCs w:val="20"/>
          <w:lang w:val="en-GB" w:eastAsia="zh-CN"/>
        </w:rPr>
        <w:tab/>
      </w:r>
      <w:r w:rsidR="00B657E1" w:rsidRPr="00B657E1">
        <w:rPr>
          <w:rStyle w:val="normaltextrun"/>
          <w:rFonts w:ascii="Verdana" w:hAnsi="Verdana" w:cs="Segoe UI"/>
          <w:sz w:val="20"/>
          <w:szCs w:val="20"/>
          <w:lang w:val="en-GB" w:eastAsia="zh-CN"/>
        </w:rPr>
        <w:t>2023</w:t>
      </w:r>
      <w:r w:rsidR="00B657E1" w:rsidRPr="00B657E1">
        <w:rPr>
          <w:rStyle w:val="normaltextrun"/>
          <w:rFonts w:ascii="SimSun" w:eastAsia="SimSun" w:hAnsi="SimSun" w:cs="SimSun" w:hint="eastAsia"/>
          <w:sz w:val="20"/>
          <w:szCs w:val="20"/>
          <w:lang w:val="en-GB" w:eastAsia="zh-CN"/>
        </w:rPr>
        <w:t>年</w:t>
      </w:r>
      <w:r w:rsidR="00B657E1" w:rsidRPr="00B657E1">
        <w:rPr>
          <w:rStyle w:val="normaltextrun"/>
          <w:rFonts w:ascii="Verdana" w:hAnsi="Verdana" w:cs="Segoe UI"/>
          <w:sz w:val="20"/>
          <w:szCs w:val="20"/>
          <w:lang w:val="en-GB" w:eastAsia="zh-CN"/>
        </w:rPr>
        <w:t>11</w:t>
      </w:r>
      <w:r w:rsidR="00B657E1" w:rsidRPr="00B657E1">
        <w:rPr>
          <w:rStyle w:val="normaltextrun"/>
          <w:rFonts w:ascii="SimSun" w:eastAsia="SimSun" w:hAnsi="SimSun" w:cs="SimSun" w:hint="eastAsia"/>
          <w:sz w:val="20"/>
          <w:szCs w:val="20"/>
          <w:lang w:val="en-GB" w:eastAsia="zh-CN"/>
        </w:rPr>
        <w:t>月</w:t>
      </w:r>
      <w:r w:rsidR="00B657E1" w:rsidRPr="00B657E1">
        <w:rPr>
          <w:rStyle w:val="normaltextrun"/>
          <w:rFonts w:ascii="Verdana" w:hAnsi="Verdana" w:cs="Segoe UI"/>
          <w:sz w:val="20"/>
          <w:szCs w:val="20"/>
          <w:lang w:val="en-GB" w:eastAsia="zh-CN"/>
        </w:rPr>
        <w:t>25–29</w:t>
      </w:r>
      <w:r w:rsidR="00B657E1" w:rsidRPr="00B657E1">
        <w:rPr>
          <w:rStyle w:val="normaltextrun"/>
          <w:rFonts w:ascii="SimSun" w:eastAsia="SimSun" w:hAnsi="SimSun" w:cs="SimSun" w:hint="eastAsia"/>
          <w:sz w:val="20"/>
          <w:szCs w:val="20"/>
          <w:lang w:val="en-GB" w:eastAsia="zh-CN"/>
        </w:rPr>
        <w:t>日在北京（中国）举行的二区协区域</w:t>
      </w:r>
      <w:r w:rsidR="00B657E1" w:rsidRPr="00B657E1">
        <w:rPr>
          <w:rStyle w:val="normaltextrun"/>
          <w:rFonts w:ascii="Verdana" w:hAnsi="Verdana" w:cs="Segoe UI"/>
          <w:sz w:val="20"/>
          <w:szCs w:val="20"/>
          <w:lang w:val="en-GB" w:eastAsia="zh-CN"/>
        </w:rPr>
        <w:t>WMO</w:t>
      </w:r>
      <w:r w:rsidR="00B657E1" w:rsidRPr="00B657E1">
        <w:rPr>
          <w:rStyle w:val="normaltextrun"/>
          <w:rFonts w:ascii="SimSun" w:eastAsia="SimSun" w:hAnsi="SimSun" w:cs="SimSun" w:hint="eastAsia"/>
          <w:sz w:val="20"/>
          <w:szCs w:val="20"/>
          <w:lang w:val="en-GB" w:eastAsia="zh-CN"/>
        </w:rPr>
        <w:t>综合全球观测系统（</w:t>
      </w:r>
      <w:r w:rsidR="00B657E1" w:rsidRPr="00B657E1">
        <w:rPr>
          <w:rStyle w:val="normaltextrun"/>
          <w:rFonts w:ascii="Verdana" w:hAnsi="Verdana" w:cs="Segoe UI"/>
          <w:sz w:val="20"/>
          <w:szCs w:val="20"/>
          <w:lang w:val="en-GB" w:eastAsia="zh-CN"/>
        </w:rPr>
        <w:t>WIGOS</w:t>
      </w:r>
      <w:r w:rsidR="00B657E1" w:rsidRPr="00B657E1">
        <w:rPr>
          <w:rStyle w:val="normaltextrun"/>
          <w:rFonts w:ascii="SimSun" w:eastAsia="SimSun" w:hAnsi="SimSun" w:cs="SimSun" w:hint="eastAsia"/>
          <w:sz w:val="20"/>
          <w:szCs w:val="20"/>
          <w:lang w:val="en-GB" w:eastAsia="zh-CN"/>
        </w:rPr>
        <w:t>）研讨会的报告。</w:t>
      </w:r>
    </w:p>
    <w:p w14:paraId="111DFF18" w14:textId="77777777" w:rsidR="0015670F" w:rsidRPr="00B12B8C" w:rsidRDefault="0015670F" w:rsidP="0034138E">
      <w:pPr>
        <w:pStyle w:val="paragraph"/>
        <w:spacing w:before="240" w:beforeAutospacing="0" w:after="120" w:afterAutospacing="0"/>
        <w:ind w:left="567" w:hanging="567"/>
        <w:textAlignment w:val="baseline"/>
        <w:rPr>
          <w:rFonts w:ascii="Verdana" w:hAnsi="Verdana" w:cs="Segoe UI"/>
          <w:sz w:val="20"/>
          <w:szCs w:val="20"/>
          <w:lang w:val="en-GB" w:eastAsia="zh-CN"/>
        </w:rPr>
      </w:pPr>
    </w:p>
    <w:p w14:paraId="46CFFF9B" w14:textId="47DC1157" w:rsidR="002B1E2B" w:rsidRPr="00B02A6F" w:rsidRDefault="0034138E" w:rsidP="0034138E">
      <w:pPr>
        <w:pStyle w:val="WMOBodyText"/>
        <w:ind w:left="567" w:hanging="567"/>
        <w:jc w:val="center"/>
      </w:pPr>
      <w:r w:rsidRPr="00B02A6F">
        <w:t>_______________</w:t>
      </w:r>
    </w:p>
    <w:p w14:paraId="348DA684" w14:textId="1ACB5845" w:rsidR="0037222D" w:rsidRPr="00481232" w:rsidRDefault="00481232" w:rsidP="0037222D">
      <w:pPr>
        <w:pStyle w:val="Heading2"/>
        <w:pageBreakBefore/>
        <w:rPr>
          <w:rFonts w:eastAsia="SimSun"/>
          <w:lang w:eastAsia="zh-CN"/>
        </w:rPr>
      </w:pPr>
      <w:r w:rsidRPr="00481232">
        <w:rPr>
          <w:rFonts w:ascii="Microsoft YaHei" w:eastAsia="Microsoft YaHei" w:hAnsi="Microsoft YaHei" w:hint="eastAsia"/>
          <w:lang w:eastAsia="zh-CN"/>
        </w:rPr>
        <w:lastRenderedPageBreak/>
        <w:t>决定草案</w:t>
      </w:r>
      <w:r w:rsidR="001E3A17" w:rsidRPr="00B12B8C">
        <w:t>8.4(5)</w:t>
      </w:r>
      <w:r w:rsidR="0037222D" w:rsidRPr="00B12B8C">
        <w:t xml:space="preserve">/1 </w:t>
      </w:r>
      <w:r w:rsidR="001E3A17" w:rsidRPr="00B12B8C">
        <w:t>(INFCOM-3)</w:t>
      </w:r>
      <w:r w:rsidRPr="00481232">
        <w:rPr>
          <w:rFonts w:ascii="Microsoft YaHei" w:eastAsia="Microsoft YaHei" w:hAnsi="Microsoft YaHei" w:hint="eastAsia"/>
          <w:lang w:eastAsia="zh-CN"/>
        </w:rPr>
        <w:t>的附件</w:t>
      </w:r>
    </w:p>
    <w:p w14:paraId="3939DB30" w14:textId="06061C19" w:rsidR="00681299" w:rsidRPr="00481232" w:rsidRDefault="00481232" w:rsidP="00106B33">
      <w:pPr>
        <w:pStyle w:val="Heading2"/>
        <w:rPr>
          <w:rFonts w:eastAsia="Microsoft YaHei"/>
        </w:rPr>
      </w:pPr>
      <w:r w:rsidRPr="00481232">
        <w:rPr>
          <w:rFonts w:eastAsia="Microsoft YaHei"/>
        </w:rPr>
        <w:t>将冰冻圈信息与产品纳入</w:t>
      </w:r>
      <w:r w:rsidRPr="00481232">
        <w:rPr>
          <w:rFonts w:eastAsia="Microsoft YaHei"/>
        </w:rPr>
        <w:t>WMO</w:t>
      </w:r>
      <w:r w:rsidRPr="00481232">
        <w:rPr>
          <w:rFonts w:eastAsia="Microsoft YaHei"/>
        </w:rPr>
        <w:t>综合处理与预测系统的路线图</w:t>
      </w:r>
    </w:p>
    <w:p w14:paraId="7B9A93FB" w14:textId="33C4027D" w:rsidR="00681299" w:rsidRPr="00481232" w:rsidRDefault="00FA35E2" w:rsidP="00FA35E2">
      <w:pPr>
        <w:pStyle w:val="Heading3"/>
        <w:tabs>
          <w:tab w:val="clear" w:pos="1134"/>
        </w:tabs>
        <w:spacing w:before="600" w:after="120"/>
        <w:ind w:left="1134" w:hanging="1134"/>
        <w:rPr>
          <w:rFonts w:ascii="Microsoft YaHei" w:eastAsia="Microsoft YaHei" w:hAnsi="Microsoft YaHei"/>
        </w:rPr>
      </w:pPr>
      <w:bookmarkStart w:id="22" w:name="_Hlk145515240"/>
      <w:r w:rsidRPr="00481232">
        <w:rPr>
          <w:rFonts w:ascii="Microsoft YaHei" w:eastAsia="Microsoft YaHei" w:hAnsi="Microsoft YaHei"/>
        </w:rPr>
        <w:t>1.</w:t>
      </w:r>
      <w:r w:rsidRPr="00481232">
        <w:rPr>
          <w:rFonts w:ascii="Microsoft YaHei" w:eastAsia="Microsoft YaHei" w:hAnsi="Microsoft YaHei"/>
        </w:rPr>
        <w:tab/>
      </w:r>
      <w:r w:rsidR="00481232" w:rsidRPr="00481232">
        <w:rPr>
          <w:rFonts w:ascii="Microsoft YaHei" w:eastAsia="Microsoft YaHei" w:hAnsi="Microsoft YaHei" w:hint="eastAsia"/>
          <w:lang w:eastAsia="zh-CN"/>
        </w:rPr>
        <w:t>背景</w:t>
      </w:r>
    </w:p>
    <w:p w14:paraId="742BF253" w14:textId="6D052A31" w:rsidR="00217416" w:rsidRPr="00B12B8C" w:rsidRDefault="00FA35E2" w:rsidP="006A5FDB">
      <w:pPr>
        <w:pStyle w:val="paragraph"/>
        <w:spacing w:before="0" w:beforeAutospacing="0" w:after="0" w:afterAutospacing="0" w:line="264" w:lineRule="auto"/>
        <w:jc w:val="both"/>
        <w:textAlignment w:val="baseline"/>
        <w:rPr>
          <w:rFonts w:ascii="Verdana" w:eastAsia="Calibri" w:hAnsi="Verdana" w:cs="Calibri"/>
          <w:sz w:val="20"/>
          <w:szCs w:val="20"/>
          <w:lang w:val="en-GB" w:eastAsia="zh-CN"/>
        </w:rPr>
      </w:pPr>
      <w:hyperlink r:id="rId18" w:anchor="page=79" w:history="1">
        <w:r w:rsidR="006B1D45">
          <w:rPr>
            <w:rStyle w:val="Hyperlink"/>
            <w:rFonts w:ascii="Verdana" w:eastAsia="SimSun" w:hAnsi="Verdana" w:cs="Calibri" w:hint="eastAsia"/>
            <w:sz w:val="20"/>
            <w:szCs w:val="20"/>
            <w:lang w:val="en-GB" w:eastAsia="zh-CN"/>
          </w:rPr>
          <w:t>决议</w:t>
        </w:r>
        <w:r w:rsidR="004F1308" w:rsidRPr="00B12B8C">
          <w:rPr>
            <w:rStyle w:val="Hyperlink"/>
            <w:rFonts w:ascii="Verdana" w:eastAsia="Calibri" w:hAnsi="Verdana" w:cs="Calibri"/>
            <w:sz w:val="20"/>
            <w:szCs w:val="20"/>
            <w:lang w:val="en-GB" w:eastAsia="zh-CN"/>
          </w:rPr>
          <w:t>6</w:t>
        </w:r>
        <w:r w:rsidR="00CA1351" w:rsidRPr="00B12B8C">
          <w:rPr>
            <w:rStyle w:val="Hyperlink"/>
            <w:rFonts w:ascii="Verdana" w:eastAsia="Calibri" w:hAnsi="Verdana" w:cs="Calibri"/>
            <w:sz w:val="20"/>
            <w:szCs w:val="20"/>
            <w:lang w:val="en-GB" w:eastAsia="zh-CN"/>
          </w:rPr>
          <w:t xml:space="preserve"> </w:t>
        </w:r>
        <w:r w:rsidR="004F1308" w:rsidRPr="00B12B8C">
          <w:rPr>
            <w:rStyle w:val="Hyperlink"/>
            <w:rFonts w:ascii="Verdana" w:eastAsia="Calibri" w:hAnsi="Verdana" w:cs="Calibri"/>
            <w:sz w:val="20"/>
            <w:szCs w:val="20"/>
            <w:lang w:val="en-GB" w:eastAsia="zh-CN"/>
          </w:rPr>
          <w:t>(Cg-19)</w:t>
        </w:r>
      </w:hyperlink>
      <w:r w:rsidR="00907AD3" w:rsidRPr="00B12B8C">
        <w:rPr>
          <w:rFonts w:ascii="Verdana" w:eastAsia="Calibri" w:hAnsi="Verdana" w:cs="Calibri"/>
          <w:sz w:val="20"/>
          <w:szCs w:val="20"/>
          <w:lang w:val="en-GB" w:eastAsia="zh-CN"/>
        </w:rPr>
        <w:t xml:space="preserve"> </w:t>
      </w:r>
      <w:r w:rsidR="00340E0E" w:rsidRPr="00B12B8C">
        <w:rPr>
          <w:lang w:val="en-GB" w:eastAsia="zh-CN"/>
        </w:rPr>
        <w:t>-</w:t>
      </w:r>
      <w:r w:rsidR="006B1D45">
        <w:rPr>
          <w:rStyle w:val="normaltextrun"/>
          <w:rFonts w:ascii="Verdana" w:eastAsia="SimSun" w:hAnsi="Verdana" w:cs="Segoe UI" w:hint="eastAsia"/>
          <w:sz w:val="20"/>
          <w:szCs w:val="20"/>
          <w:lang w:val="en-GB" w:eastAsia="zh-CN"/>
        </w:rPr>
        <w:t>应对冰冻圈变化的全球和区域影响的优先事项</w:t>
      </w:r>
      <w:r w:rsidR="001F7781">
        <w:rPr>
          <w:rStyle w:val="normaltextrun"/>
          <w:rFonts w:ascii="Verdana" w:eastAsia="SimSun" w:hAnsi="Verdana" w:cs="Segoe UI" w:hint="eastAsia"/>
          <w:sz w:val="20"/>
          <w:szCs w:val="20"/>
          <w:lang w:val="en-GB" w:eastAsia="zh-CN"/>
        </w:rPr>
        <w:t>，同意</w:t>
      </w:r>
      <w:r w:rsidR="001F7781" w:rsidRPr="001F7781">
        <w:rPr>
          <w:rStyle w:val="normaltextrun"/>
          <w:rFonts w:ascii="Verdana" w:eastAsia="SimSun" w:hAnsi="Verdana" w:cs="Segoe UI" w:hint="eastAsia"/>
          <w:sz w:val="20"/>
          <w:szCs w:val="20"/>
          <w:lang w:val="en-GB" w:eastAsia="zh-CN"/>
        </w:rPr>
        <w:t>应对冰冻圈变化</w:t>
      </w:r>
      <w:r w:rsidR="001F7781">
        <w:rPr>
          <w:rStyle w:val="normaltextrun"/>
          <w:rFonts w:ascii="Verdana" w:eastAsia="SimSun" w:hAnsi="Verdana" w:cs="Segoe UI" w:hint="eastAsia"/>
          <w:sz w:val="20"/>
          <w:szCs w:val="20"/>
          <w:lang w:val="en-GB" w:eastAsia="zh-CN"/>
        </w:rPr>
        <w:t>的</w:t>
      </w:r>
      <w:r w:rsidR="001F7781" w:rsidRPr="001F7781">
        <w:rPr>
          <w:rStyle w:val="normaltextrun"/>
          <w:rFonts w:ascii="Verdana" w:eastAsia="SimSun" w:hAnsi="Verdana" w:cs="Segoe UI" w:hint="eastAsia"/>
          <w:sz w:val="20"/>
          <w:szCs w:val="20"/>
          <w:lang w:val="en-GB" w:eastAsia="zh-CN"/>
        </w:rPr>
        <w:t>全球和区域影响的五个优先</w:t>
      </w:r>
      <w:r w:rsidR="001F7781">
        <w:rPr>
          <w:rStyle w:val="normaltextrun"/>
          <w:rFonts w:ascii="Verdana" w:eastAsia="SimSun" w:hAnsi="Verdana" w:cs="Segoe UI" w:hint="eastAsia"/>
          <w:sz w:val="20"/>
          <w:szCs w:val="20"/>
          <w:lang w:val="en-GB" w:eastAsia="zh-CN"/>
        </w:rPr>
        <w:t>事项，以便可持续和公平地支持会员了解、响应、减缓和适应冰冻圈不可逆</w:t>
      </w:r>
      <w:r w:rsidR="001F7781" w:rsidRPr="001F7781">
        <w:rPr>
          <w:rStyle w:val="normaltextrun"/>
          <w:rFonts w:ascii="Verdana" w:eastAsia="SimSun" w:hAnsi="Verdana" w:cs="Segoe UI" w:hint="eastAsia"/>
          <w:sz w:val="20"/>
          <w:szCs w:val="20"/>
          <w:lang w:val="en-GB" w:eastAsia="zh-CN"/>
        </w:rPr>
        <w:t>变化</w:t>
      </w:r>
      <w:r w:rsidR="001F7781">
        <w:rPr>
          <w:rStyle w:val="normaltextrun"/>
          <w:rFonts w:ascii="Verdana" w:eastAsia="SimSun" w:hAnsi="Verdana" w:cs="Segoe UI" w:hint="eastAsia"/>
          <w:sz w:val="20"/>
          <w:szCs w:val="20"/>
          <w:lang w:val="en-GB" w:eastAsia="zh-CN"/>
        </w:rPr>
        <w:t>的</w:t>
      </w:r>
      <w:r w:rsidR="001F7781" w:rsidRPr="001F7781">
        <w:rPr>
          <w:rStyle w:val="normaltextrun"/>
          <w:rFonts w:ascii="Verdana" w:eastAsia="SimSun" w:hAnsi="Verdana" w:cs="Segoe UI" w:hint="eastAsia"/>
          <w:sz w:val="20"/>
          <w:szCs w:val="20"/>
          <w:lang w:val="en-GB" w:eastAsia="zh-CN"/>
        </w:rPr>
        <w:t>全球和区域影响及其下游影响以及增加的灾害风险。</w:t>
      </w:r>
      <w:r w:rsidR="001F7781" w:rsidRPr="001F7781">
        <w:rPr>
          <w:rStyle w:val="normaltextrun"/>
          <w:rFonts w:ascii="Verdana" w:eastAsia="SimSun" w:hAnsi="Verdana" w:cs="Segoe UI"/>
          <w:sz w:val="20"/>
          <w:szCs w:val="20"/>
          <w:lang w:val="en-GB" w:eastAsia="zh-CN"/>
        </w:rPr>
        <w:t>WMO</w:t>
      </w:r>
      <w:r w:rsidR="001F7781" w:rsidRPr="001F7781">
        <w:rPr>
          <w:rStyle w:val="normaltextrun"/>
          <w:rFonts w:ascii="Verdana" w:eastAsia="SimSun" w:hAnsi="Verdana" w:cs="Segoe UI" w:hint="eastAsia"/>
          <w:sz w:val="20"/>
          <w:szCs w:val="20"/>
          <w:lang w:val="en-GB" w:eastAsia="zh-CN"/>
        </w:rPr>
        <w:t>综合处理</w:t>
      </w:r>
      <w:r w:rsidR="002A0CFC">
        <w:rPr>
          <w:rStyle w:val="normaltextrun"/>
          <w:rFonts w:ascii="Verdana" w:eastAsia="SimSun" w:hAnsi="Verdana" w:cs="Segoe UI" w:hint="eastAsia"/>
          <w:sz w:val="20"/>
          <w:szCs w:val="20"/>
          <w:lang w:val="en-GB" w:eastAsia="zh-CN"/>
        </w:rPr>
        <w:t>与</w:t>
      </w:r>
      <w:r w:rsidR="001F7781" w:rsidRPr="001F7781">
        <w:rPr>
          <w:rStyle w:val="normaltextrun"/>
          <w:rFonts w:ascii="Verdana" w:eastAsia="SimSun" w:hAnsi="Verdana" w:cs="Segoe UI" w:hint="eastAsia"/>
          <w:sz w:val="20"/>
          <w:szCs w:val="20"/>
          <w:lang w:val="en-GB" w:eastAsia="zh-CN"/>
        </w:rPr>
        <w:t>预测系统（</w:t>
      </w:r>
      <w:r w:rsidR="001F7781" w:rsidRPr="001F7781">
        <w:rPr>
          <w:rStyle w:val="normaltextrun"/>
          <w:rFonts w:ascii="Verdana" w:eastAsia="SimSun" w:hAnsi="Verdana" w:cs="Segoe UI"/>
          <w:sz w:val="20"/>
          <w:szCs w:val="20"/>
          <w:lang w:val="en-GB" w:eastAsia="zh-CN"/>
        </w:rPr>
        <w:t>WIPPS</w:t>
      </w:r>
      <w:r w:rsidR="001F7781" w:rsidRPr="001F7781">
        <w:rPr>
          <w:rStyle w:val="normaltextrun"/>
          <w:rFonts w:ascii="Verdana" w:eastAsia="SimSun" w:hAnsi="Verdana" w:cs="Segoe UI" w:hint="eastAsia"/>
          <w:sz w:val="20"/>
          <w:szCs w:val="20"/>
          <w:lang w:val="en-GB" w:eastAsia="zh-CN"/>
        </w:rPr>
        <w:t>）是一种有效的机制，</w:t>
      </w:r>
      <w:r w:rsidR="002A0CFC">
        <w:rPr>
          <w:rStyle w:val="normaltextrun"/>
          <w:rFonts w:ascii="Verdana" w:eastAsia="SimSun" w:hAnsi="Verdana" w:cs="Segoe UI" w:hint="eastAsia"/>
          <w:sz w:val="20"/>
          <w:szCs w:val="20"/>
          <w:lang w:val="en-GB" w:eastAsia="zh-CN"/>
        </w:rPr>
        <w:t>可</w:t>
      </w:r>
      <w:r w:rsidR="001F7781" w:rsidRPr="001F7781">
        <w:rPr>
          <w:rStyle w:val="normaltextrun"/>
          <w:rFonts w:ascii="Verdana" w:eastAsia="SimSun" w:hAnsi="Verdana" w:cs="Segoe UI" w:hint="eastAsia"/>
          <w:sz w:val="20"/>
          <w:szCs w:val="20"/>
          <w:lang w:val="en-GB" w:eastAsia="zh-CN"/>
        </w:rPr>
        <w:t>通过</w:t>
      </w:r>
      <w:r w:rsidR="001F7781" w:rsidRPr="001F7781">
        <w:rPr>
          <w:rStyle w:val="normaltextrun"/>
          <w:rFonts w:ascii="Verdana" w:eastAsia="SimSun" w:hAnsi="Verdana" w:cs="Segoe UI"/>
          <w:sz w:val="20"/>
          <w:szCs w:val="20"/>
          <w:lang w:val="en-GB" w:eastAsia="zh-CN"/>
        </w:rPr>
        <w:t>WIPPS</w:t>
      </w:r>
      <w:r w:rsidR="002A0CFC">
        <w:rPr>
          <w:rStyle w:val="normaltextrun"/>
          <w:rFonts w:ascii="Verdana" w:eastAsia="SimSun" w:hAnsi="Verdana" w:cs="Segoe UI" w:hint="eastAsia"/>
          <w:sz w:val="20"/>
          <w:szCs w:val="20"/>
          <w:lang w:val="en-GB" w:eastAsia="zh-CN"/>
        </w:rPr>
        <w:t>中心在全球和区域层面上的持续贡献，</w:t>
      </w:r>
      <w:r w:rsidR="001F7781" w:rsidRPr="001F7781">
        <w:rPr>
          <w:rStyle w:val="normaltextrun"/>
          <w:rFonts w:ascii="Verdana" w:eastAsia="SimSun" w:hAnsi="Verdana" w:cs="Segoe UI" w:hint="eastAsia"/>
          <w:sz w:val="20"/>
          <w:szCs w:val="20"/>
          <w:lang w:val="en-GB" w:eastAsia="zh-CN"/>
        </w:rPr>
        <w:t>满足对冰冻圈信息的新需求。</w:t>
      </w:r>
    </w:p>
    <w:p w14:paraId="54FC5AF4" w14:textId="4ABC19F5" w:rsidR="00681299" w:rsidRPr="00735511" w:rsidRDefault="00482A45" w:rsidP="00735511">
      <w:pPr>
        <w:pStyle w:val="WMOBodyText"/>
        <w:spacing w:after="120"/>
        <w:jc w:val="both"/>
        <w:rPr>
          <w:rFonts w:eastAsia="SimSun"/>
        </w:rPr>
      </w:pPr>
      <w:r w:rsidRPr="00735511">
        <w:rPr>
          <w:rFonts w:eastAsia="SimSun"/>
        </w:rPr>
        <w:t>通过全球冰冻圈监视网咨询组（</w:t>
      </w:r>
      <w:r w:rsidRPr="00735511">
        <w:rPr>
          <w:rFonts w:eastAsia="SimSun"/>
        </w:rPr>
        <w:t>AG-GCW</w:t>
      </w:r>
      <w:r w:rsidRPr="00735511">
        <w:rPr>
          <w:rFonts w:eastAsia="SimSun"/>
        </w:rPr>
        <w:t>）和应用地球系统模拟和预测数据处理常设委员会（</w:t>
      </w:r>
      <w:r w:rsidRPr="00735511">
        <w:rPr>
          <w:rFonts w:eastAsia="SimSun"/>
        </w:rPr>
        <w:t>SC-ESMP</w:t>
      </w:r>
      <w:r w:rsidRPr="00735511">
        <w:rPr>
          <w:rFonts w:eastAsia="SimSun"/>
        </w:rPr>
        <w:t>）之间的磋商，制定了将冰冻圈产品纳入</w:t>
      </w:r>
      <w:r w:rsidRPr="00735511">
        <w:rPr>
          <w:rFonts w:eastAsia="SimSun"/>
        </w:rPr>
        <w:t>WIPPS</w:t>
      </w:r>
      <w:r w:rsidRPr="00735511">
        <w:rPr>
          <w:rFonts w:eastAsia="SimSun"/>
        </w:rPr>
        <w:t>的路线图，</w:t>
      </w:r>
      <w:r w:rsidRPr="00735511">
        <w:rPr>
          <w:rFonts w:eastAsia="SimSun"/>
          <w:lang w:eastAsia="zh-CN"/>
        </w:rPr>
        <w:t>参</w:t>
      </w:r>
      <w:r w:rsidRPr="00735511">
        <w:rPr>
          <w:rFonts w:eastAsia="SimSun"/>
        </w:rPr>
        <w:t>见</w:t>
      </w:r>
      <w:r w:rsidRPr="00735511">
        <w:rPr>
          <w:rFonts w:eastAsia="SimSun"/>
        </w:rPr>
        <w:t>2023</w:t>
      </w:r>
      <w:r w:rsidRPr="00735511">
        <w:rPr>
          <w:rFonts w:eastAsia="SimSun"/>
        </w:rPr>
        <w:t>年</w:t>
      </w:r>
      <w:r w:rsidRPr="00735511">
        <w:rPr>
          <w:rFonts w:eastAsia="SimSun"/>
        </w:rPr>
        <w:t>3</w:t>
      </w:r>
      <w:r w:rsidRPr="00735511">
        <w:rPr>
          <w:rFonts w:eastAsia="SimSun"/>
        </w:rPr>
        <w:t>月</w:t>
      </w:r>
      <w:r w:rsidRPr="00735511">
        <w:rPr>
          <w:rFonts w:eastAsia="SimSun"/>
        </w:rPr>
        <w:t>6-8</w:t>
      </w:r>
      <w:r w:rsidRPr="00735511">
        <w:rPr>
          <w:rFonts w:eastAsia="SimSun"/>
        </w:rPr>
        <w:t>日</w:t>
      </w:r>
      <w:r w:rsidR="00735511" w:rsidRPr="00735511">
        <w:rPr>
          <w:rFonts w:eastAsia="SimSun"/>
          <w:lang w:eastAsia="zh-CN"/>
        </w:rPr>
        <w:t>在</w:t>
      </w:r>
      <w:r w:rsidRPr="00735511">
        <w:rPr>
          <w:rFonts w:eastAsia="SimSun"/>
        </w:rPr>
        <w:t>挪威奥斯陆举办的联合研讨会报告以及</w:t>
      </w:r>
      <w:r w:rsidRPr="00735511">
        <w:rPr>
          <w:rFonts w:eastAsia="SimSun"/>
        </w:rPr>
        <w:t>AG-GCW</w:t>
      </w:r>
      <w:r w:rsidRPr="00735511">
        <w:rPr>
          <w:rFonts w:eastAsia="SimSun"/>
        </w:rPr>
        <w:t>工作记录。该路线图旨在满足决议</w:t>
      </w:r>
      <w:r w:rsidRPr="00735511">
        <w:rPr>
          <w:rFonts w:eastAsia="SimSun"/>
        </w:rPr>
        <w:t>6</w:t>
      </w:r>
      <w:r w:rsidRPr="00735511">
        <w:rPr>
          <w:rFonts w:eastAsia="SimSun"/>
        </w:rPr>
        <w:t>（</w:t>
      </w:r>
      <w:r w:rsidRPr="00735511">
        <w:rPr>
          <w:rFonts w:eastAsia="SimSun"/>
        </w:rPr>
        <w:t>Cg-19</w:t>
      </w:r>
      <w:r w:rsidRPr="00735511">
        <w:rPr>
          <w:rFonts w:eastAsia="SimSun"/>
        </w:rPr>
        <w:t>）</w:t>
      </w:r>
      <w:r w:rsidR="00735511" w:rsidRPr="00735511">
        <w:rPr>
          <w:rFonts w:eastAsia="SimSun"/>
          <w:lang w:eastAsia="zh-CN"/>
        </w:rPr>
        <w:t>中</w:t>
      </w:r>
      <w:r w:rsidRPr="00735511">
        <w:rPr>
          <w:rFonts w:eastAsia="SimSun"/>
        </w:rPr>
        <w:t>所确定的信息需求。</w:t>
      </w:r>
    </w:p>
    <w:p w14:paraId="703A25C5" w14:textId="5C2A8C56" w:rsidR="00517E86" w:rsidRPr="00735511" w:rsidRDefault="00735511" w:rsidP="00735511">
      <w:pPr>
        <w:pStyle w:val="WMOBodyText"/>
        <w:spacing w:after="120"/>
        <w:jc w:val="both"/>
        <w:rPr>
          <w:rFonts w:eastAsia="SimSun" w:cs="Calibri"/>
          <w:lang w:eastAsia="zh-CN"/>
        </w:rPr>
      </w:pPr>
      <w:r w:rsidRPr="00735511">
        <w:rPr>
          <w:rFonts w:eastAsia="SimSun" w:cs="Calibri"/>
        </w:rPr>
        <w:t>鉴于许多潜在产品尚处于研究中，因此，</w:t>
      </w:r>
      <w:r w:rsidRPr="00735511">
        <w:rPr>
          <w:rFonts w:eastAsia="SimSun" w:cs="Calibri"/>
          <w:lang w:eastAsia="zh-CN"/>
        </w:rPr>
        <w:t>本</w:t>
      </w:r>
      <w:r w:rsidRPr="00735511">
        <w:rPr>
          <w:rFonts w:eastAsia="SimSun" w:cs="Calibri"/>
        </w:rPr>
        <w:t>路线图包括对试点项目的一些高层建议，</w:t>
      </w:r>
      <w:r w:rsidRPr="00735511">
        <w:rPr>
          <w:rFonts w:eastAsia="SimSun" w:cs="Calibri"/>
          <w:lang w:eastAsia="zh-CN"/>
        </w:rPr>
        <w:t>参</w:t>
      </w:r>
      <w:r w:rsidRPr="00735511">
        <w:rPr>
          <w:rFonts w:eastAsia="SimSun" w:cs="Calibri"/>
        </w:rPr>
        <w:t>见《无缝全球</w:t>
      </w:r>
      <w:r w:rsidRPr="00735511">
        <w:rPr>
          <w:rFonts w:eastAsia="SimSun" w:cs="Calibri"/>
          <w:lang w:eastAsia="zh-CN"/>
        </w:rPr>
        <w:t>资料加工</w:t>
      </w:r>
      <w:r w:rsidRPr="00735511">
        <w:rPr>
          <w:rFonts w:eastAsia="SimSun" w:cs="Calibri"/>
        </w:rPr>
        <w:t>和预报系统</w:t>
      </w:r>
      <w:r w:rsidRPr="00735511">
        <w:rPr>
          <w:rFonts w:eastAsia="SimSun" w:cs="Calibri"/>
          <w:lang w:eastAsia="zh-CN"/>
        </w:rPr>
        <w:t>协</w:t>
      </w:r>
      <w:r w:rsidRPr="00735511">
        <w:rPr>
          <w:rFonts w:eastAsia="SimSun" w:cs="Calibri"/>
        </w:rPr>
        <w:t>作框架》</w:t>
      </w:r>
      <w:r w:rsidR="00D05D87" w:rsidRPr="00735511">
        <w:rPr>
          <w:rFonts w:eastAsia="SimSun" w:cs="Calibri"/>
        </w:rPr>
        <w:t>(</w:t>
      </w:r>
      <w:hyperlink r:id="rId19" w:anchor="page=191&amp;viewer=picture&amp;o=bookmark&amp;n=0&amp;q=" w:history="1">
        <w:r w:rsidR="00445FAB" w:rsidRPr="00735511">
          <w:rPr>
            <w:rStyle w:val="Hyperlink"/>
            <w:rFonts w:eastAsia="SimSun" w:cs="Calibri"/>
            <w:lang w:eastAsia="zh-CN"/>
          </w:rPr>
          <w:t>决议</w:t>
        </w:r>
        <w:r w:rsidR="00D05D87" w:rsidRPr="00735511">
          <w:rPr>
            <w:rStyle w:val="Hyperlink"/>
            <w:rFonts w:eastAsia="SimSun" w:cs="Calibri"/>
          </w:rPr>
          <w:t>58</w:t>
        </w:r>
        <w:r w:rsidR="00CA1351" w:rsidRPr="00735511">
          <w:rPr>
            <w:rStyle w:val="Hyperlink"/>
            <w:rFonts w:eastAsia="SimSun" w:cs="Calibri"/>
          </w:rPr>
          <w:t xml:space="preserve"> </w:t>
        </w:r>
        <w:r w:rsidR="00D05D87" w:rsidRPr="00735511">
          <w:rPr>
            <w:rStyle w:val="Hyperlink"/>
            <w:rFonts w:eastAsia="SimSun" w:cs="Calibri"/>
          </w:rPr>
          <w:t>(Cg-18)</w:t>
        </w:r>
      </w:hyperlink>
      <w:r w:rsidR="00D05D87" w:rsidRPr="00735511">
        <w:rPr>
          <w:rFonts w:eastAsia="SimSun" w:cs="Calibri"/>
        </w:rPr>
        <w:t>)</w:t>
      </w:r>
      <w:r w:rsidRPr="00735511">
        <w:rPr>
          <w:rFonts w:eastAsia="SimSun" w:cs="Calibri"/>
          <w:lang w:eastAsia="zh-CN"/>
        </w:rPr>
        <w:t>。</w:t>
      </w:r>
    </w:p>
    <w:p w14:paraId="01C7DC53" w14:textId="5E9E4789" w:rsidR="00681299" w:rsidRPr="002426DC" w:rsidRDefault="00280CB9" w:rsidP="002426DC">
      <w:pPr>
        <w:pStyle w:val="WMOBodyText"/>
        <w:spacing w:after="120"/>
        <w:jc w:val="both"/>
        <w:rPr>
          <w:rFonts w:eastAsia="SimSun"/>
        </w:rPr>
      </w:pPr>
      <w:r w:rsidRPr="002426DC">
        <w:rPr>
          <w:rFonts w:eastAsia="SimSun"/>
        </w:rPr>
        <w:t>AG-GCW</w:t>
      </w:r>
      <w:r w:rsidRPr="002426DC">
        <w:rPr>
          <w:rFonts w:eastAsia="SimSun"/>
        </w:rPr>
        <w:t>和</w:t>
      </w:r>
      <w:r w:rsidRPr="002426DC">
        <w:rPr>
          <w:rFonts w:eastAsia="SimSun"/>
        </w:rPr>
        <w:t>SC-ESMP</w:t>
      </w:r>
      <w:r w:rsidRPr="002426DC">
        <w:rPr>
          <w:rFonts w:eastAsia="SimSun"/>
        </w:rPr>
        <w:t>将共同负责</w:t>
      </w:r>
      <w:r w:rsidR="00D959D1" w:rsidRPr="002426DC">
        <w:rPr>
          <w:rFonts w:eastAsia="SimSun"/>
        </w:rPr>
        <w:t>实施</w:t>
      </w:r>
      <w:r w:rsidR="00D959D1" w:rsidRPr="002426DC">
        <w:rPr>
          <w:rFonts w:eastAsia="SimSun"/>
          <w:lang w:eastAsia="zh-CN"/>
        </w:rPr>
        <w:t>本</w:t>
      </w:r>
      <w:r w:rsidRPr="002426DC">
        <w:rPr>
          <w:rFonts w:eastAsia="SimSun"/>
        </w:rPr>
        <w:t>路线图，并需</w:t>
      </w:r>
      <w:r w:rsidR="00D959D1" w:rsidRPr="002426DC">
        <w:rPr>
          <w:rFonts w:eastAsia="SimSun"/>
          <w:lang w:eastAsia="zh-CN"/>
        </w:rPr>
        <w:t>要</w:t>
      </w:r>
      <w:r w:rsidRPr="002426DC">
        <w:rPr>
          <w:rFonts w:eastAsia="SimSun"/>
        </w:rPr>
        <w:t>伙伴及其</w:t>
      </w:r>
      <w:r w:rsidR="00D959D1" w:rsidRPr="002426DC">
        <w:rPr>
          <w:rFonts w:eastAsia="SimSun"/>
          <w:lang w:eastAsia="zh-CN"/>
        </w:rPr>
        <w:t>他</w:t>
      </w:r>
      <w:r w:rsidRPr="002426DC">
        <w:rPr>
          <w:rFonts w:eastAsia="SimSun"/>
        </w:rPr>
        <w:t>计划的密切参与。</w:t>
      </w:r>
    </w:p>
    <w:p w14:paraId="6B5C030A" w14:textId="736C26EC" w:rsidR="00681299" w:rsidRPr="00B02A6F" w:rsidRDefault="002426DC" w:rsidP="002426DC">
      <w:pPr>
        <w:pStyle w:val="WMOBodyText"/>
        <w:spacing w:after="120"/>
        <w:jc w:val="both"/>
        <w:rPr>
          <w:rFonts w:eastAsia="Calibri" w:cs="Calibri"/>
        </w:rPr>
      </w:pPr>
      <w:r w:rsidRPr="002426DC">
        <w:rPr>
          <w:rFonts w:eastAsia="SimSun" w:cs="Calibri"/>
        </w:rPr>
        <w:t>这些产品</w:t>
      </w:r>
      <w:r>
        <w:rPr>
          <w:rFonts w:eastAsia="SimSun" w:cs="Calibri" w:hint="eastAsia"/>
          <w:lang w:eastAsia="zh-CN"/>
        </w:rPr>
        <w:t>在制作完成后</w:t>
      </w:r>
      <w:r w:rsidRPr="002426DC">
        <w:rPr>
          <w:rFonts w:eastAsia="SimSun" w:cs="Calibri"/>
        </w:rPr>
        <w:t>将作为核心或强烈推荐的产品</w:t>
      </w:r>
      <w:r>
        <w:rPr>
          <w:rFonts w:eastAsia="SimSun" w:cs="Calibri" w:hint="eastAsia"/>
          <w:lang w:eastAsia="zh-CN"/>
        </w:rPr>
        <w:t>进行</w:t>
      </w:r>
      <w:r w:rsidRPr="002426DC">
        <w:rPr>
          <w:rFonts w:eastAsia="SimSun" w:cs="Calibri"/>
        </w:rPr>
        <w:t>分发，包括通过北极区域气候中心网络（北极</w:t>
      </w:r>
      <w:r w:rsidRPr="002426DC">
        <w:rPr>
          <w:rFonts w:eastAsia="SimSun" w:cs="Calibri"/>
        </w:rPr>
        <w:t>RCC-</w:t>
      </w:r>
      <w:r w:rsidRPr="002426DC">
        <w:rPr>
          <w:rFonts w:eastAsia="SimSun" w:cs="Calibri"/>
        </w:rPr>
        <w:t>网络）、</w:t>
      </w:r>
      <w:r>
        <w:rPr>
          <w:rFonts w:eastAsia="SimSun" w:cs="Calibri" w:hint="eastAsia"/>
          <w:lang w:eastAsia="zh-CN"/>
        </w:rPr>
        <w:t>第三极区域气候中心网络（</w:t>
      </w:r>
      <w:r w:rsidRPr="00B02A6F">
        <w:rPr>
          <w:rFonts w:eastAsia="Calibri" w:cs="Calibri"/>
        </w:rPr>
        <w:t>TPRCC-</w:t>
      </w:r>
      <w:r>
        <w:rPr>
          <w:rFonts w:eastAsia="SimSun" w:cs="Calibri" w:hint="eastAsia"/>
          <w:lang w:eastAsia="zh-CN"/>
        </w:rPr>
        <w:t>网络）、</w:t>
      </w:r>
      <w:r w:rsidRPr="002426DC">
        <w:rPr>
          <w:rFonts w:eastAsia="SimSun" w:cs="Calibri"/>
        </w:rPr>
        <w:t>未来南极区域气候中心网络（南极</w:t>
      </w:r>
      <w:r w:rsidRPr="002426DC">
        <w:rPr>
          <w:rFonts w:eastAsia="SimSun" w:cs="Calibri"/>
        </w:rPr>
        <w:t>RCC-</w:t>
      </w:r>
      <w:r w:rsidRPr="002426DC">
        <w:rPr>
          <w:rFonts w:eastAsia="SimSun" w:cs="Calibri"/>
        </w:rPr>
        <w:t>网络）及其</w:t>
      </w:r>
      <w:r>
        <w:rPr>
          <w:rFonts w:eastAsia="SimSun" w:cs="Calibri" w:hint="eastAsia"/>
          <w:lang w:eastAsia="zh-CN"/>
        </w:rPr>
        <w:t>他</w:t>
      </w:r>
      <w:r w:rsidRPr="002426DC">
        <w:rPr>
          <w:rFonts w:eastAsia="SimSun" w:cs="Calibri"/>
        </w:rPr>
        <w:t>机制。</w:t>
      </w:r>
    </w:p>
    <w:bookmarkEnd w:id="22"/>
    <w:p w14:paraId="089048BC" w14:textId="2FBE54B2" w:rsidR="00681299" w:rsidRPr="002426DC" w:rsidRDefault="00FA35E2" w:rsidP="00FA35E2">
      <w:pPr>
        <w:pStyle w:val="Heading3"/>
        <w:tabs>
          <w:tab w:val="clear" w:pos="1134"/>
        </w:tabs>
        <w:spacing w:before="600" w:after="120"/>
        <w:ind w:left="1134" w:hanging="1134"/>
        <w:rPr>
          <w:rFonts w:ascii="Microsoft YaHei" w:eastAsia="Microsoft YaHei" w:hAnsi="Microsoft YaHei"/>
          <w:b w:val="0"/>
          <w:bCs w:val="0"/>
        </w:rPr>
      </w:pPr>
      <w:r w:rsidRPr="002426DC">
        <w:rPr>
          <w:rFonts w:ascii="Microsoft YaHei" w:eastAsia="Microsoft YaHei" w:hAnsi="Microsoft YaHei"/>
        </w:rPr>
        <w:t>2.</w:t>
      </w:r>
      <w:r w:rsidRPr="002426DC">
        <w:rPr>
          <w:rFonts w:ascii="Microsoft YaHei" w:eastAsia="Microsoft YaHei" w:hAnsi="Microsoft YaHei"/>
        </w:rPr>
        <w:tab/>
      </w:r>
      <w:r w:rsidR="002426DC" w:rsidRPr="002426DC">
        <w:rPr>
          <w:rFonts w:ascii="Microsoft YaHei" w:eastAsia="Microsoft YaHei" w:hAnsi="Microsoft YaHei" w:hint="eastAsia"/>
          <w:lang w:eastAsia="zh-CN"/>
        </w:rPr>
        <w:t>进度</w:t>
      </w:r>
    </w:p>
    <w:p w14:paraId="224307DA" w14:textId="35A92839" w:rsidR="00681299" w:rsidRPr="00B02A6F" w:rsidRDefault="00681299" w:rsidP="0034138E">
      <w:pPr>
        <w:spacing w:before="240" w:after="120"/>
        <w:ind w:left="1134" w:hanging="1134"/>
        <w:jc w:val="left"/>
        <w:rPr>
          <w:rFonts w:eastAsia="Calibri" w:cs="Calibri"/>
          <w:b/>
          <w:bCs/>
          <w:lang w:eastAsia="zh-CN"/>
        </w:rPr>
      </w:pPr>
      <w:r w:rsidRPr="00B02A6F">
        <w:rPr>
          <w:rFonts w:eastAsia="Calibri" w:cs="Calibri"/>
          <w:b/>
          <w:bCs/>
          <w:lang w:eastAsia="zh-CN"/>
        </w:rPr>
        <w:t>2.1</w:t>
      </w:r>
      <w:r w:rsidRPr="00B02A6F">
        <w:rPr>
          <w:lang w:eastAsia="zh-CN"/>
        </w:rPr>
        <w:t xml:space="preserve"> </w:t>
      </w:r>
      <w:r w:rsidR="0007489A" w:rsidRPr="00B02A6F">
        <w:rPr>
          <w:lang w:eastAsia="zh-CN"/>
        </w:rPr>
        <w:tab/>
      </w:r>
      <w:r w:rsidR="0019784D" w:rsidRPr="0019784D">
        <w:rPr>
          <w:rFonts w:eastAsia="Microsoft YaHei"/>
          <w:b/>
          <w:lang w:eastAsia="zh-CN"/>
        </w:rPr>
        <w:t>将全球和区域制作中心提供的冰冻圈产品纳入</w:t>
      </w:r>
      <w:r w:rsidR="0019784D" w:rsidRPr="0019784D">
        <w:rPr>
          <w:rFonts w:eastAsia="Microsoft YaHei"/>
          <w:b/>
          <w:lang w:eastAsia="zh-CN"/>
        </w:rPr>
        <w:t>WIPPS</w:t>
      </w:r>
      <w:r w:rsidR="0019784D" w:rsidRPr="0019784D">
        <w:rPr>
          <w:rFonts w:eastAsia="Microsoft YaHei"/>
          <w:b/>
          <w:lang w:eastAsia="zh-CN"/>
        </w:rPr>
        <w:t>手册</w:t>
      </w:r>
    </w:p>
    <w:p w14:paraId="0090E87A" w14:textId="00ED37BB" w:rsidR="00681299" w:rsidRPr="0055702E" w:rsidRDefault="0019784D" w:rsidP="0055702E">
      <w:pPr>
        <w:spacing w:before="240" w:after="120"/>
        <w:rPr>
          <w:rFonts w:eastAsia="SimSun" w:cs="Calibri"/>
          <w:lang w:eastAsia="zh-CN"/>
        </w:rPr>
      </w:pPr>
      <w:r w:rsidRPr="0055702E">
        <w:rPr>
          <w:rFonts w:eastAsia="SimSun" w:cs="SimSun"/>
          <w:lang w:eastAsia="zh-CN"/>
        </w:rPr>
        <w:t>已推荐下列业务产品，并已将其纳入到《</w:t>
      </w:r>
      <w:hyperlink r:id="rId20" w:history="1">
        <w:r w:rsidRPr="0055702E">
          <w:rPr>
            <w:rStyle w:val="Hyperlink"/>
            <w:rFonts w:eastAsia="SimSun" w:cs="Calibri"/>
            <w:lang w:eastAsia="zh-CN"/>
          </w:rPr>
          <w:t>WMO</w:t>
        </w:r>
        <w:r w:rsidRPr="0055702E">
          <w:rPr>
            <w:rStyle w:val="Hyperlink"/>
            <w:rFonts w:eastAsia="SimSun" w:cs="SimSun"/>
            <w:lang w:eastAsia="zh-CN"/>
          </w:rPr>
          <w:t>综合处理和预测系统手册</w:t>
        </w:r>
      </w:hyperlink>
      <w:r w:rsidRPr="0055702E">
        <w:rPr>
          <w:rFonts w:eastAsia="SimSun" w:cs="SimSun"/>
          <w:lang w:eastAsia="zh-CN"/>
        </w:rPr>
        <w:t>》（</w:t>
      </w:r>
      <w:r w:rsidRPr="0055702E">
        <w:rPr>
          <w:rFonts w:eastAsia="SimSun" w:cs="Calibri"/>
          <w:lang w:eastAsia="zh-CN"/>
        </w:rPr>
        <w:t>WMO</w:t>
      </w:r>
      <w:r w:rsidRPr="0055702E">
        <w:rPr>
          <w:rFonts w:ascii="MS Gothic" w:eastAsia="MS Gothic" w:hAnsi="MS Gothic" w:cs="MS Gothic" w:hint="eastAsia"/>
          <w:lang w:eastAsia="zh-CN"/>
        </w:rPr>
        <w:t>‑</w:t>
      </w:r>
      <w:r w:rsidRPr="0055702E">
        <w:rPr>
          <w:rFonts w:eastAsia="SimSun" w:cs="Calibri"/>
          <w:lang w:eastAsia="zh-CN"/>
        </w:rPr>
        <w:t>No. 485</w:t>
      </w:r>
      <w:r w:rsidRPr="0055702E">
        <w:rPr>
          <w:rFonts w:eastAsia="SimSun" w:cs="SimSun"/>
          <w:lang w:eastAsia="zh-CN"/>
        </w:rPr>
        <w:t>）修订案，见</w:t>
      </w:r>
      <w:hyperlink r:id="rId21" w:history="1">
        <w:r w:rsidRPr="0055702E">
          <w:rPr>
            <w:rStyle w:val="Hyperlink"/>
            <w:rFonts w:eastAsia="SimSun" w:cs="SimSun"/>
            <w:lang w:eastAsia="zh-CN"/>
          </w:rPr>
          <w:t>建议草案</w:t>
        </w:r>
        <w:r w:rsidRPr="0055702E">
          <w:rPr>
            <w:rStyle w:val="Hyperlink"/>
            <w:rFonts w:eastAsia="SimSun" w:cs="Calibri"/>
            <w:lang w:eastAsia="zh-CN"/>
          </w:rPr>
          <w:t>8.4(1) (INFCOM-3)</w:t>
        </w:r>
      </w:hyperlink>
      <w:r w:rsidRPr="0055702E">
        <w:rPr>
          <w:rFonts w:eastAsia="SimSun" w:cs="SimSun"/>
          <w:lang w:eastAsia="zh-CN"/>
        </w:rPr>
        <w:t>：</w:t>
      </w:r>
    </w:p>
    <w:p w14:paraId="52333F3A" w14:textId="46B88475" w:rsidR="00681299" w:rsidRPr="0055702E" w:rsidRDefault="00FA35E2" w:rsidP="00FA35E2">
      <w:pPr>
        <w:tabs>
          <w:tab w:val="clear" w:pos="1134"/>
        </w:tabs>
        <w:spacing w:before="240" w:after="120"/>
        <w:ind w:left="1134" w:hanging="567"/>
        <w:rPr>
          <w:rFonts w:eastAsia="SimSun" w:cs="Verdana"/>
          <w:lang w:eastAsia="zh-CN"/>
        </w:rPr>
      </w:pPr>
      <w:r w:rsidRPr="0055702E">
        <w:rPr>
          <w:rFonts w:ascii="Symbol" w:eastAsia="SimSun" w:hAnsi="Symbol" w:cs="Verdana"/>
          <w:lang w:eastAsia="zh-CN"/>
        </w:rPr>
        <w:t></w:t>
      </w:r>
      <w:r w:rsidRPr="0055702E">
        <w:rPr>
          <w:rFonts w:ascii="Symbol" w:eastAsia="SimSun" w:hAnsi="Symbol" w:cs="Verdana"/>
          <w:lang w:eastAsia="zh-CN"/>
        </w:rPr>
        <w:tab/>
      </w:r>
      <w:r w:rsidR="00D11DF7" w:rsidRPr="0055702E">
        <w:rPr>
          <w:rFonts w:eastAsia="SimSun" w:cs="Calibri"/>
          <w:lang w:eastAsia="zh-CN"/>
        </w:rPr>
        <w:t>核心产品：全球次</w:t>
      </w:r>
      <w:r w:rsidR="00D11DF7" w:rsidRPr="0055702E">
        <w:rPr>
          <w:rFonts w:eastAsia="SimSun" w:cs="Verdana"/>
          <w:lang w:eastAsia="zh-CN"/>
        </w:rPr>
        <w:t>季节预报</w:t>
      </w:r>
      <w:r w:rsidR="00D11DF7" w:rsidRPr="0055702E">
        <w:rPr>
          <w:rFonts w:eastAsia="SimSun" w:cs="Calibri"/>
          <w:lang w:eastAsia="zh-CN"/>
        </w:rPr>
        <w:t>和长期预报制作中心（</w:t>
      </w:r>
      <w:r w:rsidR="00D11DF7" w:rsidRPr="0055702E">
        <w:rPr>
          <w:rFonts w:eastAsia="SimSun" w:cs="Calibri"/>
          <w:lang w:eastAsia="zh-CN"/>
        </w:rPr>
        <w:t>GPC-SSF and GPC-LRF</w:t>
      </w:r>
      <w:r w:rsidR="00D11DF7" w:rsidRPr="0055702E">
        <w:rPr>
          <w:rFonts w:eastAsia="SimSun" w:cs="Calibri"/>
          <w:lang w:eastAsia="zh-CN"/>
        </w:rPr>
        <w:t>）提供的降雪量和积雪水当量（又称雪水当量）</w:t>
      </w:r>
    </w:p>
    <w:p w14:paraId="130D62AD" w14:textId="1FB3906E" w:rsidR="00681299" w:rsidRPr="0055702E" w:rsidRDefault="00FA35E2" w:rsidP="00FA35E2">
      <w:pPr>
        <w:tabs>
          <w:tab w:val="clear" w:pos="1134"/>
        </w:tabs>
        <w:spacing w:before="240" w:after="120"/>
        <w:ind w:left="1134" w:hanging="567"/>
        <w:rPr>
          <w:rFonts w:eastAsia="SimSun" w:cs="Verdana"/>
          <w:lang w:eastAsia="zh-CN"/>
        </w:rPr>
      </w:pPr>
      <w:r w:rsidRPr="0055702E">
        <w:rPr>
          <w:rFonts w:ascii="Symbol" w:eastAsia="SimSun" w:hAnsi="Symbol" w:cs="Verdana"/>
          <w:lang w:eastAsia="zh-CN"/>
        </w:rPr>
        <w:t></w:t>
      </w:r>
      <w:r w:rsidRPr="0055702E">
        <w:rPr>
          <w:rFonts w:ascii="Symbol" w:eastAsia="SimSun" w:hAnsi="Symbol" w:cs="Verdana"/>
          <w:lang w:eastAsia="zh-CN"/>
        </w:rPr>
        <w:tab/>
      </w:r>
      <w:r w:rsidR="00167935" w:rsidRPr="0055702E">
        <w:rPr>
          <w:rFonts w:eastAsia="SimSun" w:cs="Calibri"/>
          <w:lang w:eastAsia="zh-CN"/>
        </w:rPr>
        <w:t>推荐产品：有限区域数值天气预报（</w:t>
      </w:r>
      <w:r w:rsidR="00167935" w:rsidRPr="0055702E">
        <w:rPr>
          <w:rFonts w:eastAsia="SimSun" w:cs="Calibri"/>
          <w:lang w:eastAsia="zh-CN"/>
        </w:rPr>
        <w:t>NWP</w:t>
      </w:r>
      <w:r w:rsidR="00167935" w:rsidRPr="0055702E">
        <w:rPr>
          <w:rFonts w:eastAsia="SimSun" w:cs="Calibri"/>
          <w:lang w:eastAsia="zh-CN"/>
        </w:rPr>
        <w:t>）区域专业气象中心（有限区域</w:t>
      </w:r>
      <w:r w:rsidR="00167935" w:rsidRPr="0055702E">
        <w:rPr>
          <w:rFonts w:eastAsia="SimSun" w:cs="Calibri"/>
          <w:lang w:eastAsia="zh-CN"/>
        </w:rPr>
        <w:t>NWP</w:t>
      </w:r>
      <w:r w:rsidR="00167935" w:rsidRPr="0055702E">
        <w:rPr>
          <w:rFonts w:eastAsia="SimSun" w:cs="Calibri"/>
          <w:lang w:eastAsia="zh-CN"/>
        </w:rPr>
        <w:t>区域专业气象中心（</w:t>
      </w:r>
      <w:r w:rsidR="00167935" w:rsidRPr="0055702E">
        <w:rPr>
          <w:rFonts w:eastAsia="SimSun" w:cs="Calibri"/>
          <w:lang w:eastAsia="zh-CN"/>
        </w:rPr>
        <w:t>RSMC</w:t>
      </w:r>
      <w:r w:rsidR="00167935" w:rsidRPr="0055702E">
        <w:rPr>
          <w:rFonts w:eastAsia="SimSun" w:cs="Calibri"/>
          <w:lang w:eastAsia="zh-CN"/>
        </w:rPr>
        <w:t>））针对预期降雪的区域提供的</w:t>
      </w:r>
      <w:r w:rsidR="004B72F7" w:rsidRPr="0055702E">
        <w:rPr>
          <w:rFonts w:eastAsia="SimSun" w:cs="Calibri"/>
          <w:lang w:eastAsia="zh-CN"/>
        </w:rPr>
        <w:t>降</w:t>
      </w:r>
      <w:r w:rsidR="00167935" w:rsidRPr="0055702E">
        <w:rPr>
          <w:rFonts w:eastAsia="SimSun" w:cs="Calibri"/>
          <w:lang w:eastAsia="zh-CN"/>
        </w:rPr>
        <w:t>雪量、雪深和</w:t>
      </w:r>
      <w:r w:rsidR="00167935" w:rsidRPr="0055702E">
        <w:rPr>
          <w:rFonts w:eastAsia="SimSun" w:cs="Calibri"/>
          <w:lang w:eastAsia="zh-CN"/>
        </w:rPr>
        <w:t>SWE</w:t>
      </w:r>
    </w:p>
    <w:p w14:paraId="038F342F" w14:textId="27D7DFDB" w:rsidR="00681299" w:rsidRPr="0055702E" w:rsidRDefault="00FA35E2" w:rsidP="00FA35E2">
      <w:pPr>
        <w:tabs>
          <w:tab w:val="clear" w:pos="1134"/>
        </w:tabs>
        <w:spacing w:before="240" w:after="120"/>
        <w:ind w:left="1134" w:hanging="567"/>
        <w:rPr>
          <w:rFonts w:eastAsia="SimSun" w:cs="Calibri"/>
          <w:lang w:eastAsia="zh-CN"/>
        </w:rPr>
      </w:pPr>
      <w:r w:rsidRPr="0055702E">
        <w:rPr>
          <w:rFonts w:ascii="Symbol" w:eastAsia="SimSun" w:hAnsi="Symbol" w:cs="Calibri"/>
          <w:lang w:eastAsia="zh-CN"/>
        </w:rPr>
        <w:t></w:t>
      </w:r>
      <w:r w:rsidRPr="0055702E">
        <w:rPr>
          <w:rFonts w:ascii="Symbol" w:eastAsia="SimSun" w:hAnsi="Symbol" w:cs="Calibri"/>
          <w:lang w:eastAsia="zh-CN"/>
        </w:rPr>
        <w:tab/>
      </w:r>
      <w:r w:rsidR="004C7678" w:rsidRPr="0055702E">
        <w:rPr>
          <w:rFonts w:eastAsia="SimSun" w:cs="Calibri"/>
          <w:lang w:eastAsia="zh-CN"/>
        </w:rPr>
        <w:t>推荐产品：</w:t>
      </w:r>
      <w:r w:rsidR="004C7678" w:rsidRPr="0055702E">
        <w:rPr>
          <w:rFonts w:eastAsia="SimSun" w:cs="Calibri"/>
          <w:lang w:eastAsia="zh-CN"/>
        </w:rPr>
        <w:t>GPC-SSF</w:t>
      </w:r>
      <w:r w:rsidR="004C7678" w:rsidRPr="0055702E">
        <w:rPr>
          <w:rFonts w:eastAsia="SimSun" w:cs="Calibri"/>
          <w:lang w:eastAsia="zh-CN"/>
        </w:rPr>
        <w:t>和</w:t>
      </w:r>
      <w:r w:rsidR="004C7678" w:rsidRPr="0055702E">
        <w:rPr>
          <w:rFonts w:eastAsia="SimSun" w:cs="Calibri"/>
          <w:lang w:eastAsia="zh-CN"/>
        </w:rPr>
        <w:t>GPC-LRF</w:t>
      </w:r>
      <w:r w:rsidR="004C7678" w:rsidRPr="0055702E">
        <w:rPr>
          <w:rFonts w:eastAsia="SimSun" w:cs="Calibri"/>
          <w:lang w:eastAsia="zh-CN"/>
        </w:rPr>
        <w:t>提供的海冰密集度。</w:t>
      </w:r>
    </w:p>
    <w:p w14:paraId="27D19E6E" w14:textId="507B8E49" w:rsidR="00681299" w:rsidRPr="0055702E" w:rsidRDefault="000E483A" w:rsidP="0055702E">
      <w:pPr>
        <w:pBdr>
          <w:top w:val="nil"/>
          <w:left w:val="nil"/>
          <w:bottom w:val="nil"/>
          <w:right w:val="nil"/>
          <w:between w:val="nil"/>
        </w:pBdr>
        <w:tabs>
          <w:tab w:val="clear" w:pos="1134"/>
        </w:tabs>
        <w:spacing w:before="240" w:after="120"/>
        <w:rPr>
          <w:rFonts w:eastAsia="SimSun" w:cs="Calibri"/>
          <w:lang w:eastAsia="zh-CN"/>
        </w:rPr>
      </w:pPr>
      <w:r>
        <w:rPr>
          <w:rFonts w:eastAsia="SimSun" w:cs="Calibri" w:hint="eastAsia"/>
          <w:lang w:eastAsia="zh-CN"/>
        </w:rPr>
        <w:t>建议</w:t>
      </w:r>
      <w:r w:rsidR="00754CE0" w:rsidRPr="0055702E">
        <w:rPr>
          <w:rFonts w:eastAsia="SimSun" w:cs="Calibri"/>
          <w:lang w:eastAsia="zh-CN"/>
        </w:rPr>
        <w:t>了</w:t>
      </w:r>
      <w:r w:rsidR="00136988" w:rsidRPr="0055702E">
        <w:rPr>
          <w:rFonts w:eastAsia="SimSun" w:cs="Calibri"/>
          <w:lang w:eastAsia="zh-CN"/>
        </w:rPr>
        <w:t>下列其它活动：</w:t>
      </w:r>
    </w:p>
    <w:p w14:paraId="2FB7B402" w14:textId="1F55562E" w:rsidR="00681299" w:rsidRPr="00FA35E2" w:rsidRDefault="00FA35E2" w:rsidP="00FA35E2">
      <w:pPr>
        <w:pBdr>
          <w:top w:val="nil"/>
          <w:left w:val="nil"/>
          <w:bottom w:val="nil"/>
          <w:right w:val="nil"/>
          <w:between w:val="nil"/>
        </w:pBdr>
        <w:spacing w:before="160" w:after="120"/>
        <w:ind w:left="1134" w:hanging="567"/>
        <w:rPr>
          <w:rFonts w:eastAsia="SimSun" w:cs="Calibri"/>
          <w:lang w:eastAsia="zh-CN"/>
        </w:rPr>
      </w:pPr>
      <w:r w:rsidRPr="0055702E">
        <w:rPr>
          <w:rFonts w:ascii="Symbol" w:eastAsia="SimSun" w:hAnsi="Symbol" w:cs="Calibri"/>
          <w:lang w:eastAsia="zh-CN"/>
        </w:rPr>
        <w:t></w:t>
      </w:r>
      <w:r w:rsidRPr="0055702E">
        <w:rPr>
          <w:rFonts w:ascii="Symbol" w:eastAsia="SimSun" w:hAnsi="Symbol" w:cs="Calibri"/>
          <w:lang w:eastAsia="zh-CN"/>
        </w:rPr>
        <w:tab/>
      </w:r>
      <w:r w:rsidR="00754CE0" w:rsidRPr="00FA35E2">
        <w:rPr>
          <w:rFonts w:eastAsia="SimSun" w:cs="Calibri"/>
          <w:lang w:eastAsia="zh-CN"/>
        </w:rPr>
        <w:t>可能与世界天气研究计划（</w:t>
      </w:r>
      <w:r w:rsidR="00754CE0" w:rsidRPr="00FA35E2">
        <w:rPr>
          <w:rFonts w:eastAsia="SimSun" w:cs="Calibri"/>
          <w:lang w:eastAsia="zh-CN"/>
        </w:rPr>
        <w:t>WWRP</w:t>
      </w:r>
      <w:r w:rsidR="00754CE0" w:rsidRPr="00FA35E2">
        <w:rPr>
          <w:rFonts w:eastAsia="SimSun" w:cs="Calibri"/>
          <w:lang w:eastAsia="zh-CN"/>
        </w:rPr>
        <w:t>）预报验证研究联合工作组（</w:t>
      </w:r>
      <w:r w:rsidR="00E96361" w:rsidRPr="00FA35E2">
        <w:rPr>
          <w:rFonts w:eastAsia="SimSun"/>
          <w:color w:val="0000FF"/>
          <w:lang w:eastAsia="zh-CN"/>
        </w:rPr>
        <w:t>JWGFVR</w:t>
      </w:r>
      <w:r w:rsidR="00754CE0" w:rsidRPr="00FA35E2">
        <w:rPr>
          <w:rFonts w:eastAsia="SimSun" w:cs="Calibri"/>
          <w:lang w:eastAsia="zh-CN"/>
        </w:rPr>
        <w:t>）合作，验证</w:t>
      </w:r>
      <w:r w:rsidR="00E96361" w:rsidRPr="00FA35E2">
        <w:rPr>
          <w:rFonts w:eastAsia="SimSun" w:cs="Calibri"/>
          <w:lang w:eastAsia="zh-CN"/>
        </w:rPr>
        <w:t>现有</w:t>
      </w:r>
      <w:r w:rsidR="00754CE0" w:rsidRPr="00FA35E2">
        <w:rPr>
          <w:rFonts w:eastAsia="SimSun" w:cs="Calibri"/>
          <w:lang w:eastAsia="zh-CN"/>
        </w:rPr>
        <w:t>的海冰密集度。</w:t>
      </w:r>
    </w:p>
    <w:p w14:paraId="35818698" w14:textId="08B7E9DF" w:rsidR="00681299" w:rsidRPr="00FA35E2" w:rsidRDefault="00FA35E2" w:rsidP="00FA35E2">
      <w:pPr>
        <w:pBdr>
          <w:top w:val="nil"/>
          <w:left w:val="nil"/>
          <w:bottom w:val="nil"/>
          <w:right w:val="nil"/>
          <w:between w:val="nil"/>
        </w:pBdr>
        <w:spacing w:before="160" w:after="120"/>
        <w:ind w:left="1134" w:hanging="567"/>
        <w:rPr>
          <w:rFonts w:eastAsia="SimSun" w:cs="Calibri"/>
          <w:lang w:eastAsia="zh-CN"/>
        </w:rPr>
      </w:pPr>
      <w:r w:rsidRPr="0055702E">
        <w:rPr>
          <w:rFonts w:ascii="Symbol" w:eastAsia="SimSun" w:hAnsi="Symbol" w:cs="Calibri"/>
          <w:lang w:eastAsia="zh-CN"/>
        </w:rPr>
        <w:t></w:t>
      </w:r>
      <w:r w:rsidRPr="0055702E">
        <w:rPr>
          <w:rFonts w:ascii="Symbol" w:eastAsia="SimSun" w:hAnsi="Symbol" w:cs="Calibri"/>
          <w:lang w:eastAsia="zh-CN"/>
        </w:rPr>
        <w:tab/>
      </w:r>
      <w:r w:rsidR="00EB2F65" w:rsidRPr="00FA35E2">
        <w:rPr>
          <w:rFonts w:eastAsia="SimSun" w:cs="Calibri"/>
          <w:lang w:eastAsia="zh-CN"/>
        </w:rPr>
        <w:t>评估强烈推荐的上述产品作为核心产品的可行性。</w:t>
      </w:r>
    </w:p>
    <w:p w14:paraId="45155534" w14:textId="71E64151" w:rsidR="00681299" w:rsidRPr="00FA35E2" w:rsidRDefault="00FA35E2" w:rsidP="00FA35E2">
      <w:pPr>
        <w:pBdr>
          <w:top w:val="nil"/>
          <w:left w:val="nil"/>
          <w:bottom w:val="nil"/>
          <w:right w:val="nil"/>
          <w:between w:val="nil"/>
        </w:pBdr>
        <w:spacing w:before="160" w:after="120"/>
        <w:ind w:left="1134" w:hanging="567"/>
        <w:rPr>
          <w:rFonts w:eastAsia="SimSun" w:cs="Calibri"/>
          <w:lang w:eastAsia="zh-CN"/>
        </w:rPr>
      </w:pPr>
      <w:r w:rsidRPr="0055702E">
        <w:rPr>
          <w:rFonts w:ascii="Symbol" w:eastAsia="SimSun" w:hAnsi="Symbol" w:cs="Calibri"/>
          <w:lang w:eastAsia="zh-CN"/>
        </w:rPr>
        <w:t></w:t>
      </w:r>
      <w:r w:rsidRPr="0055702E">
        <w:rPr>
          <w:rFonts w:ascii="Symbol" w:eastAsia="SimSun" w:hAnsi="Symbol" w:cs="Calibri"/>
          <w:lang w:eastAsia="zh-CN"/>
        </w:rPr>
        <w:tab/>
      </w:r>
      <w:r w:rsidR="00EB2F65" w:rsidRPr="00FA35E2">
        <w:rPr>
          <w:rFonts w:eastAsia="SimSun" w:cs="Calibri"/>
          <w:lang w:eastAsia="zh-CN"/>
        </w:rPr>
        <w:t>评估</w:t>
      </w:r>
      <w:r w:rsidR="002C05CE" w:rsidRPr="00FA35E2">
        <w:rPr>
          <w:rFonts w:eastAsia="SimSun" w:cs="Calibri"/>
          <w:lang w:eastAsia="zh-CN"/>
        </w:rPr>
        <w:t>一些区域气候模拟中心（例如挪威等）已采用的</w:t>
      </w:r>
      <w:r w:rsidR="00EB2F65" w:rsidRPr="00FA35E2">
        <w:rPr>
          <w:rFonts w:eastAsia="SimSun" w:cs="Calibri"/>
          <w:lang w:eastAsia="zh-CN"/>
        </w:rPr>
        <w:t>短期海冰预报</w:t>
      </w:r>
      <w:r w:rsidR="002C05CE" w:rsidRPr="00FA35E2">
        <w:rPr>
          <w:rFonts w:eastAsia="SimSun" w:cs="Calibri"/>
          <w:lang w:eastAsia="zh-CN"/>
        </w:rPr>
        <w:t>（例如全球模式输出区域降尺度）作为</w:t>
      </w:r>
      <w:r w:rsidR="00EB2F65" w:rsidRPr="00FA35E2">
        <w:rPr>
          <w:rFonts w:eastAsia="SimSun" w:cs="Calibri"/>
          <w:lang w:eastAsia="zh-CN"/>
        </w:rPr>
        <w:t>推荐产品的可行性。</w:t>
      </w:r>
    </w:p>
    <w:p w14:paraId="5E727984" w14:textId="418D4642" w:rsidR="00681299" w:rsidRPr="00FA35E2" w:rsidRDefault="00FA35E2" w:rsidP="00FA35E2">
      <w:pPr>
        <w:pBdr>
          <w:top w:val="nil"/>
          <w:left w:val="nil"/>
          <w:bottom w:val="nil"/>
          <w:right w:val="nil"/>
          <w:between w:val="nil"/>
        </w:pBdr>
        <w:spacing w:before="160" w:after="120"/>
        <w:ind w:left="1134" w:hanging="567"/>
        <w:rPr>
          <w:rFonts w:eastAsia="SimSun" w:cs="Calibri"/>
          <w:lang w:eastAsia="zh-CN"/>
        </w:rPr>
      </w:pPr>
      <w:r w:rsidRPr="0055702E">
        <w:rPr>
          <w:rFonts w:ascii="Symbol" w:eastAsia="SimSun" w:hAnsi="Symbol" w:cs="Calibri"/>
          <w:lang w:eastAsia="zh-CN"/>
        </w:rPr>
        <w:t></w:t>
      </w:r>
      <w:r w:rsidRPr="0055702E">
        <w:rPr>
          <w:rFonts w:ascii="Symbol" w:eastAsia="SimSun" w:hAnsi="Symbol" w:cs="Calibri"/>
          <w:lang w:eastAsia="zh-CN"/>
        </w:rPr>
        <w:tab/>
      </w:r>
      <w:r w:rsidR="002C05CE" w:rsidRPr="00FA35E2">
        <w:rPr>
          <w:rFonts w:eastAsia="SimSun" w:cs="Calibri"/>
          <w:lang w:eastAsia="zh-CN"/>
        </w:rPr>
        <w:t>评估雪温和海冰温度作为推荐产品或核心产品的可行性。</w:t>
      </w:r>
    </w:p>
    <w:p w14:paraId="68AC9DAF" w14:textId="679C2351" w:rsidR="00681299" w:rsidRPr="0055702E" w:rsidRDefault="002C05CE" w:rsidP="0055702E">
      <w:pPr>
        <w:pBdr>
          <w:top w:val="nil"/>
          <w:left w:val="nil"/>
          <w:bottom w:val="nil"/>
          <w:right w:val="nil"/>
          <w:between w:val="nil"/>
        </w:pBdr>
        <w:tabs>
          <w:tab w:val="clear" w:pos="1134"/>
        </w:tabs>
        <w:spacing w:before="240" w:after="120"/>
        <w:rPr>
          <w:rFonts w:eastAsia="SimSun" w:cs="Calibri"/>
          <w:lang w:eastAsia="zh-CN"/>
        </w:rPr>
      </w:pPr>
      <w:r w:rsidRPr="0055702E">
        <w:rPr>
          <w:rFonts w:eastAsia="SimSun" w:cs="Calibri"/>
          <w:lang w:eastAsia="zh-CN"/>
        </w:rPr>
        <w:lastRenderedPageBreak/>
        <w:t>将根据需要</w:t>
      </w:r>
      <w:r w:rsidR="00944C66" w:rsidRPr="0055702E">
        <w:rPr>
          <w:rFonts w:eastAsia="SimSun" w:cs="Calibri"/>
          <w:lang w:eastAsia="zh-CN"/>
        </w:rPr>
        <w:t>准备好</w:t>
      </w:r>
      <w:r w:rsidRPr="0055702E">
        <w:rPr>
          <w:rFonts w:eastAsia="SimSun" w:cs="Calibri"/>
          <w:lang w:eastAsia="zh-CN"/>
        </w:rPr>
        <w:t>进一步修改和修订《</w:t>
      </w:r>
      <w:r w:rsidRPr="0055702E">
        <w:rPr>
          <w:rFonts w:eastAsia="SimSun" w:cs="Calibri"/>
          <w:lang w:eastAsia="zh-CN"/>
        </w:rPr>
        <w:t>WIPPS</w:t>
      </w:r>
      <w:r w:rsidRPr="0055702E">
        <w:rPr>
          <w:rFonts w:eastAsia="SimSun" w:cs="Calibri"/>
          <w:lang w:eastAsia="zh-CN"/>
        </w:rPr>
        <w:t>手册》。</w:t>
      </w:r>
    </w:p>
    <w:p w14:paraId="0A6DDF35" w14:textId="21BF2727" w:rsidR="00681299" w:rsidRPr="00B12B8C" w:rsidRDefault="00681299" w:rsidP="00B12B8C">
      <w:pPr>
        <w:pStyle w:val="Heading4"/>
        <w:spacing w:after="120"/>
        <w:rPr>
          <w:i w:val="0"/>
          <w:iCs/>
        </w:rPr>
      </w:pPr>
      <w:bookmarkStart w:id="23" w:name="_Toc145521914"/>
      <w:r w:rsidRPr="00B12B8C">
        <w:rPr>
          <w:i w:val="0"/>
          <w:iCs/>
        </w:rPr>
        <w:t xml:space="preserve">2.2 </w:t>
      </w:r>
      <w:r w:rsidR="0007489A" w:rsidRPr="00B12B8C">
        <w:rPr>
          <w:i w:val="0"/>
          <w:iCs/>
        </w:rPr>
        <w:tab/>
      </w:r>
      <w:r w:rsidR="0055702E" w:rsidRPr="0055702E">
        <w:rPr>
          <w:rFonts w:ascii="Microsoft YaHei" w:eastAsia="Microsoft YaHei" w:hAnsi="Microsoft YaHei" w:hint="eastAsia"/>
          <w:i w:val="0"/>
          <w:iCs/>
        </w:rPr>
        <w:t>支持极端事件</w:t>
      </w:r>
      <w:r w:rsidR="0055702E">
        <w:rPr>
          <w:rFonts w:ascii="Microsoft YaHei" w:eastAsia="Microsoft YaHei" w:hAnsi="Microsoft YaHei" w:hint="eastAsia"/>
          <w:i w:val="0"/>
          <w:iCs/>
          <w:lang w:eastAsia="zh-CN"/>
        </w:rPr>
        <w:t>探</w:t>
      </w:r>
      <w:r w:rsidR="0055702E" w:rsidRPr="0055702E">
        <w:rPr>
          <w:rFonts w:ascii="Microsoft YaHei" w:eastAsia="Microsoft YaHei" w:hAnsi="Microsoft YaHei" w:hint="eastAsia"/>
          <w:i w:val="0"/>
          <w:iCs/>
        </w:rPr>
        <w:t>测</w:t>
      </w:r>
      <w:r w:rsidR="0055702E" w:rsidRPr="0055702E">
        <w:rPr>
          <w:rFonts w:ascii="Microsoft YaHei" w:eastAsia="Microsoft YaHei" w:hAnsi="Microsoft YaHei" w:hint="eastAsia"/>
          <w:i w:val="0"/>
          <w:iCs/>
          <w:lang w:eastAsia="zh-CN"/>
        </w:rPr>
        <w:t>的</w:t>
      </w:r>
      <w:r w:rsidR="0055702E" w:rsidRPr="0055702E">
        <w:rPr>
          <w:rFonts w:ascii="Microsoft YaHei" w:eastAsia="Microsoft YaHei" w:hAnsi="Microsoft YaHei" w:hint="eastAsia"/>
          <w:i w:val="0"/>
          <w:iCs/>
        </w:rPr>
        <w:t>季节模式每日输出</w:t>
      </w:r>
    </w:p>
    <w:bookmarkEnd w:id="23"/>
    <w:p w14:paraId="34189838" w14:textId="29E6C042" w:rsidR="00681299" w:rsidRPr="004B1AA5" w:rsidRDefault="00B93477" w:rsidP="004B1AA5">
      <w:pPr>
        <w:pStyle w:val="Heading4"/>
        <w:spacing w:before="240" w:after="120"/>
        <w:ind w:left="0" w:firstLine="0"/>
        <w:jc w:val="both"/>
        <w:rPr>
          <w:rFonts w:eastAsia="SimSun"/>
          <w:b w:val="0"/>
          <w:bCs/>
          <w:i w:val="0"/>
          <w:iCs/>
        </w:rPr>
      </w:pPr>
      <w:r w:rsidRPr="004B1AA5">
        <w:rPr>
          <w:rFonts w:eastAsia="SimSun"/>
          <w:b w:val="0"/>
          <w:bCs/>
          <w:i w:val="0"/>
          <w:iCs/>
        </w:rPr>
        <w:t>SC-ESMP</w:t>
      </w:r>
      <w:r w:rsidRPr="004B1AA5">
        <w:rPr>
          <w:rFonts w:eastAsia="SimSun"/>
          <w:b w:val="0"/>
          <w:bCs/>
          <w:i w:val="0"/>
          <w:iCs/>
        </w:rPr>
        <w:t>的相关专家组将审议生成和分发用于探测极端事件的季节模式每日输出的可行性，并就使其正式化提出建议。</w:t>
      </w:r>
      <w:r w:rsidRPr="004B1AA5">
        <w:rPr>
          <w:rFonts w:eastAsia="SimSun" w:cs="Calibri"/>
          <w:b w:val="0"/>
          <w:bCs/>
          <w:i w:val="0"/>
          <w:iCs/>
        </w:rPr>
        <w:t>目前，哥白尼和</w:t>
      </w:r>
      <w:r w:rsidRPr="004B1AA5">
        <w:rPr>
          <w:rFonts w:eastAsia="SimSun" w:cs="Calibri"/>
          <w:b w:val="0"/>
          <w:bCs/>
          <w:i w:val="0"/>
          <w:iCs/>
        </w:rPr>
        <w:t>WMO</w:t>
      </w:r>
      <w:r w:rsidRPr="004B1AA5">
        <w:rPr>
          <w:rFonts w:eastAsia="SimSun" w:cs="Calibri"/>
          <w:b w:val="0"/>
          <w:bCs/>
          <w:i w:val="0"/>
          <w:iCs/>
        </w:rPr>
        <w:t>长期预报多模式集合牵头中心（</w:t>
      </w:r>
      <w:r w:rsidRPr="004B1AA5">
        <w:rPr>
          <w:rFonts w:eastAsia="SimSun" w:cs="Calibri"/>
          <w:b w:val="0"/>
          <w:bCs/>
          <w:i w:val="0"/>
          <w:iCs/>
        </w:rPr>
        <w:t>(</w:t>
      </w:r>
      <w:hyperlink r:id="rId22">
        <w:r w:rsidRPr="004B1AA5">
          <w:rPr>
            <w:rFonts w:eastAsia="SimSun" w:cs="Calibri"/>
            <w:b w:val="0"/>
            <w:bCs/>
            <w:i w:val="0"/>
            <w:iCs/>
            <w:color w:val="0000FF"/>
          </w:rPr>
          <w:t>https://www.wmolc.org/</w:t>
        </w:r>
      </w:hyperlink>
      <w:r w:rsidRPr="004B1AA5">
        <w:rPr>
          <w:rFonts w:eastAsia="SimSun" w:cs="Calibri"/>
          <w:b w:val="0"/>
          <w:bCs/>
          <w:i w:val="0"/>
          <w:iCs/>
        </w:rPr>
        <w:t>）以及一些</w:t>
      </w:r>
      <w:r w:rsidRPr="004B1AA5">
        <w:rPr>
          <w:rFonts w:eastAsia="SimSun" w:cs="Calibri"/>
          <w:b w:val="0"/>
          <w:bCs/>
          <w:i w:val="0"/>
          <w:iCs/>
        </w:rPr>
        <w:t>GPC-LRF</w:t>
      </w:r>
      <w:r w:rsidRPr="004B1AA5">
        <w:rPr>
          <w:rFonts w:eastAsia="SimSun" w:cs="Calibri"/>
          <w:b w:val="0"/>
          <w:bCs/>
          <w:i w:val="0"/>
          <w:iCs/>
        </w:rPr>
        <w:t>都有此类产品。</w:t>
      </w:r>
    </w:p>
    <w:p w14:paraId="2E947D61" w14:textId="6CB98CF0" w:rsidR="00681299" w:rsidRPr="004B1AA5" w:rsidRDefault="00B93477" w:rsidP="004B1AA5">
      <w:pPr>
        <w:spacing w:before="240" w:after="120"/>
        <w:rPr>
          <w:rFonts w:eastAsia="SimSun" w:cs="Calibri"/>
          <w:lang w:eastAsia="zh-CN"/>
        </w:rPr>
      </w:pPr>
      <w:r w:rsidRPr="004B1AA5">
        <w:rPr>
          <w:rFonts w:eastAsia="SimSun" w:cs="Calibri"/>
          <w:lang w:eastAsia="zh-CN"/>
        </w:rPr>
        <w:t>预计到</w:t>
      </w:r>
      <w:r w:rsidR="00681299" w:rsidRPr="004B1AA5">
        <w:rPr>
          <w:rFonts w:eastAsia="SimSun" w:cs="Calibri"/>
          <w:lang w:eastAsia="zh-CN"/>
        </w:rPr>
        <w:t>INFCOM</w:t>
      </w:r>
      <w:r w:rsidR="00B36A9B" w:rsidRPr="004B1AA5">
        <w:rPr>
          <w:rFonts w:eastAsia="SimSun" w:cs="Calibri"/>
          <w:lang w:eastAsia="zh-CN"/>
        </w:rPr>
        <w:t>-</w:t>
      </w:r>
      <w:r w:rsidR="00681299" w:rsidRPr="004B1AA5">
        <w:rPr>
          <w:rFonts w:eastAsia="SimSun" w:cs="Calibri"/>
          <w:lang w:eastAsia="zh-CN"/>
        </w:rPr>
        <w:t>4</w:t>
      </w:r>
      <w:r w:rsidRPr="004B1AA5">
        <w:rPr>
          <w:rFonts w:eastAsia="SimSun" w:cs="Calibri"/>
          <w:lang w:eastAsia="zh-CN"/>
        </w:rPr>
        <w:t>前交付。</w:t>
      </w:r>
    </w:p>
    <w:p w14:paraId="761EC047" w14:textId="768B2437" w:rsidR="00681299" w:rsidRPr="00B12B8C" w:rsidRDefault="00681299" w:rsidP="00B12B8C">
      <w:pPr>
        <w:pStyle w:val="Heading4"/>
        <w:spacing w:after="120"/>
        <w:rPr>
          <w:i w:val="0"/>
        </w:rPr>
      </w:pPr>
      <w:bookmarkStart w:id="24" w:name="_Toc145521915"/>
      <w:r w:rsidRPr="00B12B8C">
        <w:rPr>
          <w:i w:val="0"/>
        </w:rPr>
        <w:t>2.3</w:t>
      </w:r>
      <w:r w:rsidR="00EF3C78" w:rsidRPr="00B12B8C">
        <w:rPr>
          <w:i w:val="0"/>
        </w:rPr>
        <w:tab/>
      </w:r>
      <w:r w:rsidR="005945FA" w:rsidRPr="005945FA">
        <w:rPr>
          <w:rFonts w:ascii="Microsoft YaHei" w:eastAsia="Microsoft YaHei" w:hAnsi="Microsoft YaHei" w:hint="eastAsia"/>
          <w:i w:val="0"/>
        </w:rPr>
        <w:t>关于冰冻圈其</w:t>
      </w:r>
      <w:r w:rsidR="005945FA" w:rsidRPr="005945FA">
        <w:rPr>
          <w:rFonts w:ascii="Microsoft YaHei" w:eastAsia="Microsoft YaHei" w:hAnsi="Microsoft YaHei" w:hint="eastAsia"/>
          <w:i w:val="0"/>
          <w:lang w:eastAsia="zh-CN"/>
        </w:rPr>
        <w:t>他</w:t>
      </w:r>
      <w:r w:rsidR="005945FA" w:rsidRPr="005945FA">
        <w:rPr>
          <w:rFonts w:ascii="Microsoft YaHei" w:eastAsia="Microsoft YaHei" w:hAnsi="Microsoft YaHei" w:hint="eastAsia"/>
          <w:i w:val="0"/>
        </w:rPr>
        <w:t>可用产品或描述冰冻圈变化的</w:t>
      </w:r>
      <w:r w:rsidR="005945FA" w:rsidRPr="005945FA">
        <w:rPr>
          <w:rFonts w:ascii="Microsoft YaHei" w:eastAsia="Microsoft YaHei" w:hAnsi="Microsoft YaHei" w:hint="eastAsia"/>
          <w:i w:val="0"/>
          <w:lang w:eastAsia="zh-CN"/>
        </w:rPr>
        <w:t>相关产品</w:t>
      </w:r>
      <w:r w:rsidR="005945FA" w:rsidRPr="005945FA">
        <w:rPr>
          <w:rFonts w:ascii="Microsoft YaHei" w:eastAsia="Microsoft YaHei" w:hAnsi="Microsoft YaHei" w:hint="eastAsia"/>
          <w:i w:val="0"/>
        </w:rPr>
        <w:t>调</w:t>
      </w:r>
      <w:r w:rsidR="005945FA" w:rsidRPr="005945FA">
        <w:rPr>
          <w:rFonts w:ascii="Microsoft YaHei" w:eastAsia="Microsoft YaHei" w:hAnsi="Microsoft YaHei" w:hint="eastAsia"/>
          <w:i w:val="0"/>
          <w:lang w:eastAsia="zh-CN"/>
        </w:rPr>
        <w:t>查</w:t>
      </w:r>
    </w:p>
    <w:p w14:paraId="14C355FD" w14:textId="6AD134D0" w:rsidR="005918A9" w:rsidRPr="004B1AA5" w:rsidRDefault="00E658A3" w:rsidP="004B1AA5">
      <w:pPr>
        <w:spacing w:before="240" w:after="120"/>
        <w:rPr>
          <w:rFonts w:eastAsia="SimSun"/>
          <w:lang w:eastAsia="zh-CN"/>
        </w:rPr>
      </w:pPr>
      <w:r w:rsidRPr="004B1AA5">
        <w:rPr>
          <w:rFonts w:eastAsia="SimSun"/>
          <w:lang w:eastAsia="zh-CN"/>
        </w:rPr>
        <w:t>AG-GCW</w:t>
      </w:r>
      <w:r w:rsidRPr="004B1AA5">
        <w:rPr>
          <w:rFonts w:eastAsia="SimSun"/>
          <w:lang w:eastAsia="zh-CN"/>
        </w:rPr>
        <w:t>和</w:t>
      </w:r>
      <w:r w:rsidRPr="004B1AA5">
        <w:rPr>
          <w:rFonts w:eastAsia="SimSun"/>
          <w:lang w:eastAsia="zh-CN"/>
        </w:rPr>
        <w:t>SC-ESMP</w:t>
      </w:r>
      <w:r w:rsidRPr="004B1AA5">
        <w:rPr>
          <w:rFonts w:eastAsia="SimSun"/>
          <w:lang w:eastAsia="zh-CN"/>
        </w:rPr>
        <w:t>将组织对其他产品</w:t>
      </w:r>
      <w:r w:rsidR="00422C04" w:rsidRPr="004B1AA5">
        <w:rPr>
          <w:rFonts w:eastAsia="SimSun"/>
          <w:lang w:eastAsia="zh-CN"/>
        </w:rPr>
        <w:t>的</w:t>
      </w:r>
      <w:r w:rsidRPr="004B1AA5">
        <w:rPr>
          <w:rFonts w:eastAsia="SimSun"/>
          <w:lang w:eastAsia="zh-CN"/>
        </w:rPr>
        <w:t>调</w:t>
      </w:r>
      <w:r w:rsidR="00422C04" w:rsidRPr="004B1AA5">
        <w:rPr>
          <w:rFonts w:eastAsia="SimSun"/>
          <w:lang w:eastAsia="zh-CN"/>
        </w:rPr>
        <w:t>查</w:t>
      </w:r>
      <w:r w:rsidRPr="004B1AA5">
        <w:rPr>
          <w:rFonts w:eastAsia="SimSun"/>
          <w:lang w:eastAsia="zh-CN"/>
        </w:rPr>
        <w:t>，这些产品可能已由指定的</w:t>
      </w:r>
      <w:r w:rsidRPr="004B1AA5">
        <w:rPr>
          <w:rFonts w:eastAsia="SimSun"/>
          <w:lang w:eastAsia="zh-CN"/>
        </w:rPr>
        <w:t>WIPPS</w:t>
      </w:r>
      <w:r w:rsidRPr="004B1AA5">
        <w:rPr>
          <w:rFonts w:eastAsia="SimSun"/>
          <w:lang w:eastAsia="zh-CN"/>
        </w:rPr>
        <w:t>冰冻圈中心（全球和区域）提供，或涉及描述冰冻圈的变化（例如与冰冻圈灾害的可预测性有关，</w:t>
      </w:r>
      <w:r w:rsidR="00AC0C9D" w:rsidRPr="004B1AA5">
        <w:rPr>
          <w:rFonts w:eastAsia="SimSun"/>
          <w:lang w:eastAsia="zh-CN"/>
        </w:rPr>
        <w:t>同样还有</w:t>
      </w:r>
      <w:r w:rsidRPr="004B1AA5">
        <w:rPr>
          <w:rFonts w:eastAsia="SimSun"/>
          <w:lang w:eastAsia="zh-CN"/>
        </w:rPr>
        <w:t>极端降水事件或温度升高导致冰川湖暴发洪水的风险增加等）。</w:t>
      </w:r>
      <w:r w:rsidR="000D2C42" w:rsidRPr="004B1AA5">
        <w:rPr>
          <w:rFonts w:eastAsia="SimSun"/>
          <w:lang w:eastAsia="zh-CN"/>
        </w:rPr>
        <w:t xml:space="preserve"> </w:t>
      </w:r>
      <w:bookmarkEnd w:id="24"/>
    </w:p>
    <w:p w14:paraId="24C6777F" w14:textId="23C06474" w:rsidR="00681299" w:rsidRPr="004B1AA5" w:rsidRDefault="00AC0C9D" w:rsidP="004B1AA5">
      <w:pPr>
        <w:spacing w:before="240" w:after="120"/>
        <w:rPr>
          <w:rFonts w:eastAsia="SimSun"/>
          <w:lang w:eastAsia="zh-CN"/>
        </w:rPr>
      </w:pPr>
      <w:r w:rsidRPr="004B1AA5">
        <w:rPr>
          <w:rFonts w:eastAsia="SimSun"/>
          <w:lang w:eastAsia="zh-CN"/>
        </w:rPr>
        <w:t>这项调查也将涉及非指定的地球系统模拟中心。</w:t>
      </w:r>
    </w:p>
    <w:p w14:paraId="6CE2F988" w14:textId="10E911DB" w:rsidR="00681299" w:rsidRPr="004B1AA5" w:rsidRDefault="00AC0C9D" w:rsidP="004B1AA5">
      <w:pPr>
        <w:spacing w:before="240" w:after="120"/>
        <w:rPr>
          <w:rFonts w:eastAsia="SimSun" w:cs="Calibri"/>
          <w:lang w:eastAsia="zh-CN"/>
        </w:rPr>
      </w:pPr>
      <w:r w:rsidRPr="004B1AA5">
        <w:rPr>
          <w:rFonts w:eastAsia="SimSun"/>
          <w:color w:val="000000"/>
          <w:shd w:val="clear" w:color="auto" w:fill="FFFFFF"/>
          <w:lang w:eastAsia="zh-CN"/>
        </w:rPr>
        <w:t>调查结果预计会带来如下建议：（</w:t>
      </w:r>
      <w:r w:rsidRPr="004B1AA5">
        <w:rPr>
          <w:rFonts w:eastAsia="SimSun"/>
          <w:color w:val="000000"/>
          <w:shd w:val="clear" w:color="auto" w:fill="FFFFFF"/>
          <w:lang w:eastAsia="zh-CN"/>
        </w:rPr>
        <w:t>1</w:t>
      </w:r>
      <w:r w:rsidRPr="004B1AA5">
        <w:rPr>
          <w:rFonts w:eastAsia="SimSun"/>
          <w:color w:val="000000"/>
          <w:shd w:val="clear" w:color="auto" w:fill="FFFFFF"/>
          <w:lang w:eastAsia="zh-CN"/>
        </w:rPr>
        <w:t>）考虑</w:t>
      </w:r>
      <w:r w:rsidRPr="004B1AA5">
        <w:rPr>
          <w:rFonts w:eastAsia="SimSun"/>
          <w:color w:val="000000"/>
          <w:shd w:val="clear" w:color="auto" w:fill="FFFFFF"/>
          <w:lang w:eastAsia="zh-CN"/>
        </w:rPr>
        <w:t>WIPPS</w:t>
      </w:r>
      <w:r w:rsidRPr="004B1AA5">
        <w:rPr>
          <w:rFonts w:eastAsia="SimSun"/>
          <w:color w:val="000000"/>
          <w:shd w:val="clear" w:color="auto" w:fill="FFFFFF"/>
          <w:lang w:eastAsia="zh-CN"/>
        </w:rPr>
        <w:t>新产品的机遇，（</w:t>
      </w:r>
      <w:r w:rsidRPr="004B1AA5">
        <w:rPr>
          <w:rFonts w:eastAsia="SimSun"/>
          <w:color w:val="000000"/>
          <w:shd w:val="clear" w:color="auto" w:fill="FFFFFF"/>
          <w:lang w:eastAsia="zh-CN"/>
        </w:rPr>
        <w:t>2</w:t>
      </w:r>
      <w:r w:rsidRPr="004B1AA5">
        <w:rPr>
          <w:rFonts w:eastAsia="SimSun"/>
          <w:color w:val="000000"/>
          <w:shd w:val="clear" w:color="auto" w:fill="FFFFFF"/>
          <w:lang w:eastAsia="zh-CN"/>
        </w:rPr>
        <w:t>）关注获得</w:t>
      </w:r>
      <w:r w:rsidRPr="004B1AA5">
        <w:rPr>
          <w:rFonts w:eastAsia="SimSun"/>
          <w:color w:val="000000"/>
          <w:shd w:val="clear" w:color="auto" w:fill="FFFFFF"/>
          <w:lang w:eastAsia="zh-CN"/>
        </w:rPr>
        <w:t>WIPPS</w:t>
      </w:r>
      <w:r w:rsidRPr="004B1AA5">
        <w:rPr>
          <w:rFonts w:eastAsia="SimSun"/>
          <w:color w:val="000000"/>
          <w:shd w:val="clear" w:color="auto" w:fill="FFFFFF"/>
          <w:lang w:eastAsia="zh-CN"/>
        </w:rPr>
        <w:t>中心的指定，（</w:t>
      </w:r>
      <w:r w:rsidRPr="004B1AA5">
        <w:rPr>
          <w:rFonts w:eastAsia="SimSun"/>
          <w:color w:val="000000"/>
          <w:shd w:val="clear" w:color="auto" w:fill="FFFFFF"/>
          <w:lang w:eastAsia="zh-CN"/>
        </w:rPr>
        <w:t>3</w:t>
      </w:r>
      <w:r w:rsidRPr="004B1AA5">
        <w:rPr>
          <w:rFonts w:eastAsia="SimSun"/>
          <w:color w:val="000000"/>
          <w:shd w:val="clear" w:color="auto" w:fill="FFFFFF"/>
          <w:lang w:eastAsia="zh-CN"/>
        </w:rPr>
        <w:t>）改进对所确定产品的验证，（</w:t>
      </w:r>
      <w:r w:rsidRPr="004B1AA5">
        <w:rPr>
          <w:rFonts w:eastAsia="SimSun"/>
          <w:color w:val="000000"/>
          <w:shd w:val="clear" w:color="auto" w:fill="FFFFFF"/>
          <w:lang w:eastAsia="zh-CN"/>
        </w:rPr>
        <w:t>4</w:t>
      </w:r>
      <w:r w:rsidRPr="004B1AA5">
        <w:rPr>
          <w:rFonts w:eastAsia="SimSun"/>
          <w:color w:val="000000"/>
          <w:shd w:val="clear" w:color="auto" w:fill="FFFFFF"/>
          <w:lang w:eastAsia="zh-CN"/>
        </w:rPr>
        <w:t>）耦合模式产品与后处理应用产品的可能比对，例如雪量质量估算。</w:t>
      </w:r>
      <w:r w:rsidR="00681299" w:rsidRPr="004B1AA5">
        <w:rPr>
          <w:rFonts w:eastAsia="SimSun" w:cs="Calibri"/>
          <w:lang w:eastAsia="zh-CN"/>
        </w:rPr>
        <w:t xml:space="preserve"> </w:t>
      </w:r>
    </w:p>
    <w:p w14:paraId="5A8BD1A9" w14:textId="154D799D" w:rsidR="00681299" w:rsidRPr="004B1AA5" w:rsidRDefault="00AC0C9D" w:rsidP="004B1AA5">
      <w:pPr>
        <w:spacing w:before="240" w:after="120"/>
        <w:rPr>
          <w:rFonts w:eastAsia="SimSun" w:cs="Calibri"/>
          <w:lang w:eastAsia="zh-CN"/>
        </w:rPr>
      </w:pPr>
      <w:r w:rsidRPr="004B1AA5">
        <w:rPr>
          <w:rFonts w:eastAsia="SimSun" w:cs="Calibri"/>
          <w:lang w:eastAsia="zh-CN"/>
        </w:rPr>
        <w:t>调查的结果和建议将被纳入</w:t>
      </w:r>
      <w:r w:rsidRPr="004B1AA5">
        <w:rPr>
          <w:rFonts w:eastAsia="SimSun" w:cs="Calibri"/>
          <w:lang w:eastAsia="zh-CN"/>
        </w:rPr>
        <w:t>INFCOM-4</w:t>
      </w:r>
      <w:r w:rsidRPr="004B1AA5">
        <w:rPr>
          <w:rFonts w:eastAsia="SimSun" w:cs="Calibri"/>
          <w:lang w:eastAsia="zh-CN"/>
        </w:rPr>
        <w:t>报告。</w:t>
      </w:r>
    </w:p>
    <w:p w14:paraId="6750CC71" w14:textId="7CB89C30" w:rsidR="00681299" w:rsidRPr="00B12B8C" w:rsidRDefault="00681299" w:rsidP="00B12B8C">
      <w:pPr>
        <w:pStyle w:val="Heading4"/>
        <w:spacing w:after="120"/>
        <w:rPr>
          <w:rFonts w:cs="Calibri"/>
          <w:i w:val="0"/>
          <w:iCs/>
        </w:rPr>
      </w:pPr>
      <w:bookmarkStart w:id="25" w:name="_Toc145521916"/>
      <w:r w:rsidRPr="00B12B8C">
        <w:rPr>
          <w:i w:val="0"/>
          <w:iCs/>
        </w:rPr>
        <w:t>2.4</w:t>
      </w:r>
      <w:r w:rsidR="0007489A" w:rsidRPr="00B12B8C">
        <w:rPr>
          <w:i w:val="0"/>
          <w:iCs/>
        </w:rPr>
        <w:tab/>
      </w:r>
      <w:r w:rsidR="00F94DEB" w:rsidRPr="00F94DEB">
        <w:rPr>
          <w:rFonts w:eastAsia="Microsoft YaHei"/>
          <w:i w:val="0"/>
          <w:iCs/>
        </w:rPr>
        <w:t>极地地区有限区域</w:t>
      </w:r>
      <w:r w:rsidR="00F94DEB" w:rsidRPr="00F94DEB">
        <w:rPr>
          <w:rFonts w:eastAsia="Microsoft YaHei"/>
          <w:i w:val="0"/>
          <w:iCs/>
        </w:rPr>
        <w:t>NWP RSMC</w:t>
      </w:r>
      <w:r w:rsidR="00F94DEB" w:rsidRPr="00F94DEB">
        <w:rPr>
          <w:rFonts w:eastAsia="Microsoft YaHei"/>
          <w:i w:val="0"/>
          <w:iCs/>
        </w:rPr>
        <w:t>的指定</w:t>
      </w:r>
      <w:bookmarkEnd w:id="25"/>
    </w:p>
    <w:p w14:paraId="21C00928" w14:textId="08139EE8" w:rsidR="004C3A09" w:rsidRPr="004B1AA5" w:rsidRDefault="00F94DEB" w:rsidP="004B1AA5">
      <w:pPr>
        <w:tabs>
          <w:tab w:val="left" w:pos="450"/>
        </w:tabs>
        <w:spacing w:before="240" w:after="120"/>
        <w:rPr>
          <w:rFonts w:eastAsia="SimSun" w:cs="Calibri"/>
          <w:lang w:eastAsia="zh-CN"/>
        </w:rPr>
      </w:pPr>
      <w:r w:rsidRPr="004B1AA5">
        <w:rPr>
          <w:rFonts w:eastAsia="SimSun" w:cs="Calibri"/>
          <w:lang w:eastAsia="zh-CN"/>
        </w:rPr>
        <w:t>根据《</w:t>
      </w:r>
      <w:r w:rsidRPr="004B1AA5">
        <w:rPr>
          <w:rFonts w:eastAsia="SimSun" w:cs="Calibri"/>
          <w:lang w:eastAsia="zh-CN"/>
        </w:rPr>
        <w:t>WIPPS</w:t>
      </w:r>
      <w:r w:rsidRPr="004B1AA5">
        <w:rPr>
          <w:rFonts w:eastAsia="SimSun" w:cs="Calibri"/>
          <w:lang w:eastAsia="zh-CN"/>
        </w:rPr>
        <w:t>手册》（</w:t>
      </w:r>
      <w:r w:rsidRPr="004B1AA5">
        <w:rPr>
          <w:rFonts w:eastAsia="SimSun" w:cs="Calibri"/>
          <w:lang w:eastAsia="zh-CN"/>
        </w:rPr>
        <w:t>WMO-No. 485</w:t>
      </w:r>
      <w:r w:rsidRPr="004B1AA5">
        <w:rPr>
          <w:rFonts w:eastAsia="SimSun" w:cs="Calibri"/>
          <w:lang w:eastAsia="zh-CN"/>
        </w:rPr>
        <w:t>）所述的要求，挪威气象局有意被指定作为北极短期有限区域预报</w:t>
      </w:r>
      <w:r w:rsidRPr="004B1AA5">
        <w:rPr>
          <w:rFonts w:eastAsia="SimSun" w:cs="Calibri"/>
          <w:lang w:eastAsia="zh-CN"/>
        </w:rPr>
        <w:t>RSMC</w:t>
      </w:r>
      <w:r w:rsidRPr="004B1AA5">
        <w:rPr>
          <w:rFonts w:eastAsia="SimSun" w:cs="Calibri"/>
          <w:lang w:eastAsia="zh-CN"/>
        </w:rPr>
        <w:t>，重</w:t>
      </w:r>
      <w:r w:rsidR="006A1EE4" w:rsidRPr="004B1AA5">
        <w:rPr>
          <w:rFonts w:eastAsia="SimSun" w:cs="Calibri"/>
          <w:lang w:eastAsia="zh-CN"/>
        </w:rPr>
        <w:t>点是</w:t>
      </w:r>
      <w:r w:rsidRPr="004B1AA5">
        <w:rPr>
          <w:rFonts w:eastAsia="SimSun" w:cs="Calibri"/>
          <w:lang w:eastAsia="zh-CN"/>
        </w:rPr>
        <w:t>雪和海冰产品。</w:t>
      </w:r>
    </w:p>
    <w:p w14:paraId="5F2C11E8" w14:textId="4F5AA442" w:rsidR="00681299" w:rsidRPr="004B1AA5" w:rsidRDefault="006A1EE4" w:rsidP="004B1AA5">
      <w:pPr>
        <w:tabs>
          <w:tab w:val="left" w:pos="450"/>
        </w:tabs>
        <w:spacing w:before="240" w:after="120"/>
        <w:rPr>
          <w:rFonts w:eastAsia="SimSun" w:cs="Calibri"/>
          <w:lang w:eastAsia="zh-CN"/>
        </w:rPr>
      </w:pPr>
      <w:r w:rsidRPr="004B1AA5">
        <w:rPr>
          <w:rFonts w:eastAsia="SimSun" w:cs="Calibri"/>
          <w:lang w:eastAsia="zh-CN"/>
        </w:rPr>
        <w:t>指定的最后期限是</w:t>
      </w:r>
      <w:r w:rsidRPr="004B1AA5">
        <w:rPr>
          <w:rFonts w:eastAsia="SimSun" w:cs="Calibri"/>
          <w:lang w:eastAsia="zh-CN"/>
        </w:rPr>
        <w:t>INFCOM-4</w:t>
      </w:r>
      <w:r w:rsidRPr="004B1AA5">
        <w:rPr>
          <w:rFonts w:eastAsia="SimSun" w:cs="Calibri"/>
          <w:lang w:eastAsia="zh-CN"/>
        </w:rPr>
        <w:t>。</w:t>
      </w:r>
    </w:p>
    <w:p w14:paraId="38B7CAF9" w14:textId="5912A593" w:rsidR="00681299" w:rsidRPr="004B1AA5" w:rsidRDefault="006A1EE4" w:rsidP="004B1AA5">
      <w:pPr>
        <w:tabs>
          <w:tab w:val="left" w:pos="450"/>
        </w:tabs>
        <w:spacing w:before="240" w:after="120"/>
        <w:rPr>
          <w:rFonts w:eastAsia="SimSun" w:cs="Calibri"/>
          <w:lang w:eastAsia="zh-CN"/>
        </w:rPr>
      </w:pPr>
      <w:r w:rsidRPr="004B1AA5">
        <w:rPr>
          <w:rFonts w:eastAsia="SimSun" w:cs="Calibri"/>
          <w:lang w:eastAsia="zh-CN"/>
        </w:rPr>
        <w:t>提请运营类似预报模式的其他机构考虑这一指定。</w:t>
      </w:r>
    </w:p>
    <w:p w14:paraId="7DF27630" w14:textId="469088CB" w:rsidR="00681299" w:rsidRPr="00B02A6F" w:rsidRDefault="00681299" w:rsidP="00B12B8C">
      <w:pPr>
        <w:pStyle w:val="Heading3"/>
        <w:spacing w:after="120"/>
        <w:rPr>
          <w:rFonts w:eastAsia="Calibri"/>
        </w:rPr>
      </w:pPr>
      <w:bookmarkStart w:id="26" w:name="_Toc145521917"/>
      <w:r w:rsidRPr="00B02A6F">
        <w:rPr>
          <w:rFonts w:eastAsia="Calibri"/>
        </w:rPr>
        <w:t>2.5</w:t>
      </w:r>
      <w:r w:rsidR="0007489A" w:rsidRPr="00B02A6F">
        <w:rPr>
          <w:rFonts w:eastAsia="Calibri"/>
        </w:rPr>
        <w:tab/>
      </w:r>
      <w:r w:rsidR="005D1EE2" w:rsidRPr="005D1EE2">
        <w:rPr>
          <w:rFonts w:eastAsia="Microsoft YaHei"/>
        </w:rPr>
        <w:t>WIPPS</w:t>
      </w:r>
      <w:r w:rsidR="005D1EE2" w:rsidRPr="005D1EE2">
        <w:rPr>
          <w:rFonts w:eastAsia="Microsoft YaHei"/>
        </w:rPr>
        <w:t>冰冻圈潜在试点项目的建议</w:t>
      </w:r>
      <w:bookmarkEnd w:id="26"/>
    </w:p>
    <w:p w14:paraId="59AD176E" w14:textId="7068DDED" w:rsidR="00432516" w:rsidRPr="00A32FF2" w:rsidRDefault="00FF1782" w:rsidP="00914F4E">
      <w:pPr>
        <w:spacing w:before="240" w:after="120"/>
        <w:jc w:val="left"/>
        <w:rPr>
          <w:rFonts w:eastAsia="SimSun" w:cs="Calibri"/>
          <w:lang w:eastAsia="zh-CN"/>
        </w:rPr>
      </w:pPr>
      <w:r w:rsidRPr="00A32FF2">
        <w:rPr>
          <w:rFonts w:eastAsia="SimSun" w:cs="Calibri"/>
          <w:lang w:eastAsia="zh-CN"/>
        </w:rPr>
        <w:t>在地球系统数据处理和预测方法框架内以及按《无缝全球资料加工和预报系统协作框架》</w:t>
      </w:r>
      <w:r w:rsidRPr="00A32FF2">
        <w:rPr>
          <w:rFonts w:eastAsia="SimSun" w:cs="Calibri"/>
          <w:lang w:eastAsia="zh-CN"/>
        </w:rPr>
        <w:t>(</w:t>
      </w:r>
      <w:r w:rsidRPr="00A32FF2">
        <w:rPr>
          <w:rFonts w:eastAsia="SimSun" w:cs="Calibri"/>
          <w:lang w:eastAsia="zh-CN"/>
        </w:rPr>
        <w:t>决议</w:t>
      </w:r>
      <w:r w:rsidRPr="00A32FF2">
        <w:rPr>
          <w:rFonts w:eastAsia="SimSun" w:cs="Calibri"/>
          <w:lang w:eastAsia="zh-CN"/>
        </w:rPr>
        <w:t>58 (Cg-18))</w:t>
      </w:r>
      <w:r w:rsidRPr="00A32FF2">
        <w:rPr>
          <w:rFonts w:eastAsia="SimSun" w:cs="Calibri"/>
          <w:lang w:eastAsia="zh-CN"/>
        </w:rPr>
        <w:t>中所述的定义，</w:t>
      </w:r>
      <w:r w:rsidRPr="00A32FF2">
        <w:rPr>
          <w:rFonts w:eastAsia="SimSun" w:cs="Calibri"/>
          <w:lang w:eastAsia="zh-CN"/>
        </w:rPr>
        <w:t>WIPPS</w:t>
      </w:r>
      <w:r w:rsidRPr="00A32FF2">
        <w:rPr>
          <w:rFonts w:eastAsia="SimSun" w:cs="Calibri"/>
          <w:lang w:eastAsia="zh-CN"/>
        </w:rPr>
        <w:t>试点项目被视为</w:t>
      </w:r>
      <w:r w:rsidR="00426B6D" w:rsidRPr="00A32FF2">
        <w:rPr>
          <w:rFonts w:eastAsia="SimSun" w:cs="Calibri"/>
          <w:lang w:eastAsia="zh-CN"/>
        </w:rPr>
        <w:t>用于</w:t>
      </w:r>
      <w:r w:rsidRPr="00A32FF2">
        <w:rPr>
          <w:rFonts w:eastAsia="SimSun" w:cs="Calibri"/>
          <w:lang w:eastAsia="zh-CN"/>
        </w:rPr>
        <w:t>探</w:t>
      </w:r>
      <w:r w:rsidR="00426B6D" w:rsidRPr="00A32FF2">
        <w:rPr>
          <w:rFonts w:eastAsia="SimSun" w:cs="Calibri"/>
          <w:lang w:eastAsia="zh-CN"/>
        </w:rPr>
        <w:t>索</w:t>
      </w:r>
      <w:r w:rsidRPr="00A32FF2">
        <w:rPr>
          <w:rFonts w:eastAsia="SimSun" w:cs="Calibri"/>
          <w:lang w:eastAsia="zh-CN"/>
        </w:rPr>
        <w:t>进一步开发和促进实施</w:t>
      </w:r>
      <w:r w:rsidR="00426B6D" w:rsidRPr="00A32FF2">
        <w:rPr>
          <w:rFonts w:eastAsia="SimSun" w:cs="Calibri"/>
          <w:lang w:eastAsia="zh-CN"/>
        </w:rPr>
        <w:t>的一项实用机制</w:t>
      </w:r>
      <w:r w:rsidRPr="00A32FF2">
        <w:rPr>
          <w:rFonts w:eastAsia="SimSun" w:cs="Calibri"/>
          <w:lang w:eastAsia="zh-CN"/>
        </w:rPr>
        <w:t>，以满足新需求，包括</w:t>
      </w:r>
      <w:r w:rsidR="00914F4E" w:rsidRPr="00A32FF2">
        <w:rPr>
          <w:rFonts w:eastAsia="SimSun" w:cs="Calibri"/>
          <w:lang w:eastAsia="zh-CN"/>
        </w:rPr>
        <w:t>对</w:t>
      </w:r>
      <w:r w:rsidRPr="00A32FF2">
        <w:rPr>
          <w:rFonts w:eastAsia="SimSun" w:cs="Calibri"/>
          <w:lang w:eastAsia="zh-CN"/>
        </w:rPr>
        <w:t>冰冻圈变化及其影响信息的需求。</w:t>
      </w:r>
    </w:p>
    <w:p w14:paraId="6068CAE0" w14:textId="501D5D40" w:rsidR="00681299" w:rsidRPr="00A32FF2" w:rsidRDefault="00914F4E" w:rsidP="00914F4E">
      <w:pPr>
        <w:spacing w:before="240" w:after="120"/>
        <w:rPr>
          <w:rFonts w:eastAsia="SimSun" w:cs="Calibri"/>
          <w:lang w:eastAsia="zh-CN"/>
        </w:rPr>
      </w:pPr>
      <w:r w:rsidRPr="00A32FF2">
        <w:rPr>
          <w:rFonts w:eastAsia="SimSun" w:cs="Calibri"/>
          <w:lang w:eastAsia="zh-CN"/>
        </w:rPr>
        <w:t>AG-GCW</w:t>
      </w:r>
      <w:r w:rsidRPr="00A32FF2">
        <w:rPr>
          <w:rFonts w:eastAsia="SimSun" w:cs="Calibri"/>
          <w:lang w:eastAsia="zh-CN"/>
        </w:rPr>
        <w:t>将与其伙伴合作，就试点项目准备向</w:t>
      </w:r>
      <w:r w:rsidRPr="00A32FF2">
        <w:rPr>
          <w:rFonts w:eastAsia="SimSun" w:cs="Calibri"/>
          <w:lang w:eastAsia="zh-CN"/>
        </w:rPr>
        <w:t>SC-ESMP</w:t>
      </w:r>
      <w:r w:rsidRPr="00A32FF2">
        <w:rPr>
          <w:rFonts w:eastAsia="SimSun" w:cs="Calibri"/>
          <w:lang w:eastAsia="zh-CN"/>
        </w:rPr>
        <w:t>提出建议，以满足新需求。其实施将基于</w:t>
      </w:r>
      <w:r w:rsidRPr="00A32FF2">
        <w:rPr>
          <w:rFonts w:eastAsia="SimSun" w:cs="Calibri"/>
          <w:lang w:eastAsia="zh-CN"/>
        </w:rPr>
        <w:t>SC-ESMP</w:t>
      </w:r>
      <w:r w:rsidRPr="00A32FF2">
        <w:rPr>
          <w:rFonts w:eastAsia="SimSun" w:cs="Calibri"/>
          <w:lang w:eastAsia="zh-CN"/>
        </w:rPr>
        <w:t>的决定进行。</w:t>
      </w:r>
      <w:r w:rsidR="00681299" w:rsidRPr="00A32FF2">
        <w:rPr>
          <w:rFonts w:eastAsia="SimSun" w:cs="Calibri"/>
          <w:lang w:eastAsia="zh-CN"/>
        </w:rPr>
        <w:t xml:space="preserve"> </w:t>
      </w:r>
    </w:p>
    <w:p w14:paraId="2F3BCD24" w14:textId="144EEFCC" w:rsidR="00681299" w:rsidRPr="00A32FF2" w:rsidRDefault="00A32FF2" w:rsidP="00A32FF2">
      <w:pPr>
        <w:spacing w:before="240" w:after="120"/>
        <w:jc w:val="left"/>
        <w:rPr>
          <w:rFonts w:eastAsia="SimSun" w:cs="Calibri"/>
          <w:lang w:eastAsia="zh-CN"/>
        </w:rPr>
      </w:pPr>
      <w:r w:rsidRPr="00A32FF2">
        <w:rPr>
          <w:rFonts w:eastAsia="SimSun" w:cs="Calibri"/>
          <w:lang w:eastAsia="zh-CN"/>
        </w:rPr>
        <w:t>所有项目均将在新的</w:t>
      </w:r>
      <w:r w:rsidRPr="00A32FF2">
        <w:rPr>
          <w:rFonts w:eastAsia="SimSun" w:cs="Calibri"/>
          <w:lang w:eastAsia="zh-CN"/>
        </w:rPr>
        <w:t>WIPPS</w:t>
      </w:r>
      <w:r w:rsidRPr="00A32FF2">
        <w:rPr>
          <w:rFonts w:eastAsia="SimSun" w:cs="Calibri"/>
          <w:lang w:eastAsia="zh-CN"/>
        </w:rPr>
        <w:t>产品和</w:t>
      </w:r>
      <w:r w:rsidRPr="00A32FF2">
        <w:rPr>
          <w:rFonts w:eastAsia="SimSun" w:cs="Calibri"/>
          <w:lang w:eastAsia="zh-CN"/>
        </w:rPr>
        <w:t>/</w:t>
      </w:r>
      <w:r w:rsidRPr="00A32FF2">
        <w:rPr>
          <w:rFonts w:eastAsia="SimSun" w:cs="Calibri"/>
          <w:lang w:eastAsia="zh-CN"/>
        </w:rPr>
        <w:t>或新型中心的潜力以及使其业务化的额外工作等方面提出建议。</w:t>
      </w:r>
    </w:p>
    <w:p w14:paraId="530CDE2A" w14:textId="7A398057" w:rsidR="00681299" w:rsidRPr="00B02A6F" w:rsidRDefault="00681299" w:rsidP="00B12B8C">
      <w:pPr>
        <w:pStyle w:val="Heading4"/>
        <w:spacing w:after="120"/>
      </w:pPr>
      <w:bookmarkStart w:id="27" w:name="_Toc145521918"/>
      <w:r w:rsidRPr="00B02A6F">
        <w:t>2.5.</w:t>
      </w:r>
      <w:r w:rsidR="00340E0E" w:rsidRPr="00B02A6F">
        <w:t>1</w:t>
      </w:r>
      <w:r w:rsidR="00340E0E" w:rsidRPr="00B02A6F">
        <w:tab/>
      </w:r>
      <w:r w:rsidR="00FC0F41" w:rsidRPr="00FC0F41">
        <w:rPr>
          <w:rFonts w:ascii="Microsoft YaHei" w:eastAsia="Microsoft YaHei" w:hAnsi="Microsoft YaHei" w:hint="eastAsia"/>
        </w:rPr>
        <w:t>寒冷地区水文产品</w:t>
      </w:r>
      <w:bookmarkEnd w:id="27"/>
    </w:p>
    <w:p w14:paraId="2FB3E579" w14:textId="1809D93D" w:rsidR="008C5B35" w:rsidRPr="00D00064" w:rsidRDefault="00FC0F41" w:rsidP="00D00064">
      <w:pPr>
        <w:spacing w:before="240" w:after="120"/>
        <w:rPr>
          <w:rFonts w:eastAsia="SimSun" w:cs="Calibri"/>
          <w:lang w:eastAsia="zh-CN"/>
        </w:rPr>
      </w:pPr>
      <w:r w:rsidRPr="00FC0F41">
        <w:rPr>
          <w:rFonts w:eastAsia="Calibri" w:cs="Calibri"/>
          <w:lang w:eastAsia="zh-CN"/>
        </w:rPr>
        <w:t>AG-GCW</w:t>
      </w:r>
      <w:r w:rsidRPr="00D00064">
        <w:rPr>
          <w:rFonts w:eastAsia="SimSun" w:cs="Calibri"/>
          <w:lang w:eastAsia="zh-CN"/>
        </w:rPr>
        <w:t>将促进制定</w:t>
      </w:r>
      <w:r w:rsidRPr="00D00064">
        <w:rPr>
          <w:rFonts w:eastAsia="SimSun" w:cs="Calibri"/>
          <w:lang w:eastAsia="zh-CN"/>
        </w:rPr>
        <w:t>WIPPS</w:t>
      </w:r>
      <w:r w:rsidR="00533610" w:rsidRPr="00D00064">
        <w:rPr>
          <w:rFonts w:eastAsia="SimSun" w:cs="Calibri"/>
          <w:lang w:eastAsia="zh-CN"/>
        </w:rPr>
        <w:t>寒冷地区水文</w:t>
      </w:r>
      <w:r w:rsidRPr="00D00064">
        <w:rPr>
          <w:rFonts w:eastAsia="SimSun" w:cs="Calibri"/>
          <w:lang w:eastAsia="zh-CN"/>
        </w:rPr>
        <w:t>试点项目概念。</w:t>
      </w:r>
    </w:p>
    <w:p w14:paraId="2377223C" w14:textId="6196EF3B" w:rsidR="00681299" w:rsidRPr="00D00064" w:rsidRDefault="00533610" w:rsidP="00D00064">
      <w:pPr>
        <w:spacing w:before="240" w:after="120"/>
        <w:rPr>
          <w:rFonts w:eastAsia="SimSun" w:cs="Calibri"/>
          <w:lang w:eastAsia="zh-CN"/>
        </w:rPr>
      </w:pPr>
      <w:r w:rsidRPr="00D00064">
        <w:rPr>
          <w:rFonts w:eastAsia="SimSun" w:cs="Calibri"/>
          <w:lang w:eastAsia="zh-CN"/>
        </w:rPr>
        <w:t>建议的最后期限：</w:t>
      </w:r>
      <w:r w:rsidRPr="00D00064">
        <w:rPr>
          <w:rFonts w:eastAsia="SimSun" w:cs="Calibri"/>
          <w:lang w:eastAsia="zh-CN"/>
        </w:rPr>
        <w:t>2024</w:t>
      </w:r>
      <w:r w:rsidRPr="00D00064">
        <w:rPr>
          <w:rFonts w:eastAsia="SimSun" w:cs="Calibri"/>
          <w:lang w:eastAsia="zh-CN"/>
        </w:rPr>
        <w:t>年年底。</w:t>
      </w:r>
    </w:p>
    <w:p w14:paraId="2C691205" w14:textId="1EA882A1" w:rsidR="00681299" w:rsidRPr="00D00064" w:rsidRDefault="00533610" w:rsidP="00D00064">
      <w:pPr>
        <w:spacing w:before="240" w:after="120"/>
        <w:rPr>
          <w:rFonts w:eastAsia="SimSun" w:cs="Calibri"/>
          <w:lang w:eastAsia="zh-CN"/>
        </w:rPr>
      </w:pPr>
      <w:r w:rsidRPr="00D00064">
        <w:rPr>
          <w:rFonts w:eastAsia="SimSun" w:cs="Calibri"/>
          <w:lang w:eastAsia="zh-CN"/>
        </w:rPr>
        <w:t>此概念将考虑：</w:t>
      </w:r>
    </w:p>
    <w:p w14:paraId="55E50276" w14:textId="680F098D" w:rsidR="00681299" w:rsidRPr="00D00064" w:rsidRDefault="00FA35E2" w:rsidP="00FA35E2">
      <w:pPr>
        <w:pBdr>
          <w:top w:val="nil"/>
          <w:left w:val="nil"/>
          <w:bottom w:val="nil"/>
          <w:right w:val="nil"/>
          <w:between w:val="nil"/>
        </w:pBdr>
        <w:tabs>
          <w:tab w:val="clear" w:pos="1134"/>
        </w:tabs>
        <w:spacing w:before="240" w:after="120"/>
        <w:ind w:left="1134" w:hanging="567"/>
        <w:rPr>
          <w:rFonts w:eastAsia="SimSun" w:cs="Calibri"/>
          <w:lang w:eastAsia="zh-CN"/>
        </w:rPr>
      </w:pPr>
      <w:r w:rsidRPr="00D00064">
        <w:rPr>
          <w:rFonts w:ascii="Courier New" w:eastAsia="SimSun" w:hAnsi="Courier New" w:cs="Courier New"/>
          <w:lang w:eastAsia="zh-CN"/>
        </w:rPr>
        <w:lastRenderedPageBreak/>
        <w:t>o</w:t>
      </w:r>
      <w:r w:rsidRPr="00D00064">
        <w:rPr>
          <w:rFonts w:ascii="Courier New" w:eastAsia="SimSun" w:hAnsi="Courier New" w:cs="Courier New"/>
          <w:lang w:eastAsia="zh-CN"/>
        </w:rPr>
        <w:tab/>
      </w:r>
      <w:r w:rsidR="00533610" w:rsidRPr="00D00064">
        <w:rPr>
          <w:rFonts w:eastAsia="SimSun" w:cs="Calibri"/>
          <w:lang w:eastAsia="zh-CN"/>
        </w:rPr>
        <w:t>目前研究领域可用的成熟泛北极和</w:t>
      </w:r>
      <w:r w:rsidR="00533610" w:rsidRPr="00D00064">
        <w:rPr>
          <w:rFonts w:eastAsia="SimSun" w:cs="Calibri"/>
          <w:lang w:eastAsia="zh-CN"/>
        </w:rPr>
        <w:t>/</w:t>
      </w:r>
      <w:r w:rsidR="00533610" w:rsidRPr="00D00064">
        <w:rPr>
          <w:rFonts w:eastAsia="SimSun" w:cs="Calibri"/>
          <w:lang w:eastAsia="zh-CN"/>
        </w:rPr>
        <w:t>或寒冷地区水文模式，以及</w:t>
      </w:r>
      <w:r w:rsidR="00533610" w:rsidRPr="00D00064">
        <w:rPr>
          <w:rFonts w:eastAsia="SimSun" w:cs="Calibri"/>
          <w:lang w:eastAsia="zh-CN"/>
        </w:rPr>
        <w:t>WIPPS</w:t>
      </w:r>
      <w:r w:rsidR="00533610" w:rsidRPr="00D00064">
        <w:rPr>
          <w:rFonts w:eastAsia="SimSun" w:cs="Calibri"/>
          <w:lang w:eastAsia="zh-CN"/>
        </w:rPr>
        <w:t>中心的产品</w:t>
      </w:r>
    </w:p>
    <w:p w14:paraId="4D9C4EFE" w14:textId="5018F22A" w:rsidR="00681299" w:rsidRPr="00D00064" w:rsidRDefault="00FA35E2" w:rsidP="00FA35E2">
      <w:pPr>
        <w:pBdr>
          <w:top w:val="nil"/>
          <w:left w:val="nil"/>
          <w:bottom w:val="nil"/>
          <w:right w:val="nil"/>
          <w:between w:val="nil"/>
        </w:pBdr>
        <w:tabs>
          <w:tab w:val="clear" w:pos="1134"/>
        </w:tabs>
        <w:spacing w:before="240" w:after="120"/>
        <w:ind w:left="1134" w:hanging="567"/>
        <w:rPr>
          <w:rFonts w:eastAsia="SimSun" w:cs="Calibri"/>
          <w:lang w:eastAsia="zh-CN"/>
        </w:rPr>
      </w:pPr>
      <w:r w:rsidRPr="00D00064">
        <w:rPr>
          <w:rFonts w:ascii="Courier New" w:eastAsia="SimSun" w:hAnsi="Courier New" w:cs="Courier New"/>
          <w:lang w:eastAsia="zh-CN"/>
        </w:rPr>
        <w:t>o</w:t>
      </w:r>
      <w:r w:rsidRPr="00D00064">
        <w:rPr>
          <w:rFonts w:ascii="Courier New" w:eastAsia="SimSun" w:hAnsi="Courier New" w:cs="Courier New"/>
          <w:lang w:eastAsia="zh-CN"/>
        </w:rPr>
        <w:tab/>
      </w:r>
      <w:r w:rsidR="004941C3" w:rsidRPr="00D00064">
        <w:rPr>
          <w:rFonts w:eastAsia="SimSun" w:cs="Calibri"/>
          <w:lang w:eastAsia="zh-CN"/>
        </w:rPr>
        <w:t>在观测数据稀疏的情况下，整合关</w:t>
      </w:r>
      <w:r w:rsidR="00552294" w:rsidRPr="00D00064">
        <w:rPr>
          <w:rFonts w:eastAsia="SimSun" w:cs="Calibri"/>
          <w:lang w:eastAsia="zh-CN"/>
        </w:rPr>
        <w:t>于</w:t>
      </w:r>
      <w:r w:rsidR="004941C3" w:rsidRPr="00D00064">
        <w:rPr>
          <w:rFonts w:eastAsia="SimSun" w:cs="Calibri"/>
          <w:lang w:eastAsia="zh-CN"/>
        </w:rPr>
        <w:t>雪、冰川、</w:t>
      </w:r>
      <w:r w:rsidR="00552294" w:rsidRPr="00D00064">
        <w:rPr>
          <w:rFonts w:eastAsia="SimSun" w:cs="Calibri"/>
          <w:lang w:eastAsia="zh-CN"/>
        </w:rPr>
        <w:t>多年</w:t>
      </w:r>
      <w:r w:rsidR="004941C3" w:rsidRPr="00D00064">
        <w:rPr>
          <w:rFonts w:eastAsia="SimSun" w:cs="Calibri"/>
          <w:lang w:eastAsia="zh-CN"/>
        </w:rPr>
        <w:t>冻土和大冰块数据</w:t>
      </w:r>
    </w:p>
    <w:p w14:paraId="008F5638" w14:textId="4E41DF1B" w:rsidR="006129E3" w:rsidRPr="00D00064" w:rsidRDefault="00FA35E2" w:rsidP="00FA35E2">
      <w:pPr>
        <w:pBdr>
          <w:top w:val="nil"/>
          <w:left w:val="nil"/>
          <w:bottom w:val="nil"/>
          <w:right w:val="nil"/>
          <w:between w:val="nil"/>
        </w:pBdr>
        <w:tabs>
          <w:tab w:val="clear" w:pos="1134"/>
        </w:tabs>
        <w:spacing w:before="240" w:after="120"/>
        <w:ind w:left="1134" w:hanging="567"/>
        <w:rPr>
          <w:rFonts w:eastAsia="SimSun" w:cs="Calibri"/>
          <w:lang w:eastAsia="zh-CN"/>
        </w:rPr>
      </w:pPr>
      <w:r w:rsidRPr="00D00064">
        <w:rPr>
          <w:rFonts w:ascii="Courier New" w:eastAsia="SimSun" w:hAnsi="Courier New" w:cs="Courier New"/>
          <w:lang w:eastAsia="zh-CN"/>
        </w:rPr>
        <w:t>o</w:t>
      </w:r>
      <w:r w:rsidRPr="00D00064">
        <w:rPr>
          <w:rFonts w:ascii="Courier New" w:eastAsia="SimSun" w:hAnsi="Courier New" w:cs="Courier New"/>
          <w:lang w:eastAsia="zh-CN"/>
        </w:rPr>
        <w:tab/>
      </w:r>
      <w:r w:rsidR="00552294" w:rsidRPr="00D00064">
        <w:rPr>
          <w:rFonts w:eastAsia="SimSun" w:cs="Calibri"/>
          <w:lang w:eastAsia="zh-CN"/>
        </w:rPr>
        <w:t>为可能的互比制定建议</w:t>
      </w:r>
    </w:p>
    <w:p w14:paraId="15EB640F" w14:textId="5EB7DA63" w:rsidR="00681299" w:rsidRPr="00D00064" w:rsidRDefault="00FA35E2" w:rsidP="00FA35E2">
      <w:pPr>
        <w:pBdr>
          <w:top w:val="nil"/>
          <w:left w:val="nil"/>
          <w:bottom w:val="nil"/>
          <w:right w:val="nil"/>
          <w:between w:val="nil"/>
        </w:pBdr>
        <w:tabs>
          <w:tab w:val="clear" w:pos="1134"/>
        </w:tabs>
        <w:spacing w:before="240" w:after="120"/>
        <w:ind w:left="1134" w:hanging="567"/>
        <w:rPr>
          <w:rFonts w:eastAsia="SimSun" w:cs="Calibri"/>
          <w:lang w:eastAsia="zh-CN"/>
        </w:rPr>
      </w:pPr>
      <w:r w:rsidRPr="00D00064">
        <w:rPr>
          <w:rFonts w:ascii="Courier New" w:eastAsia="SimSun" w:hAnsi="Courier New" w:cs="Courier New"/>
          <w:lang w:eastAsia="zh-CN"/>
        </w:rPr>
        <w:t>o</w:t>
      </w:r>
      <w:r w:rsidRPr="00D00064">
        <w:rPr>
          <w:rFonts w:ascii="Courier New" w:eastAsia="SimSun" w:hAnsi="Courier New" w:cs="Courier New"/>
          <w:lang w:eastAsia="zh-CN"/>
        </w:rPr>
        <w:tab/>
      </w:r>
      <w:r w:rsidR="00954F14" w:rsidRPr="00D00064">
        <w:rPr>
          <w:rFonts w:eastAsia="SimSun" w:cs="Calibri"/>
          <w:lang w:eastAsia="zh-CN"/>
        </w:rPr>
        <w:t>向业务制作中心提供反馈意见。</w:t>
      </w:r>
    </w:p>
    <w:p w14:paraId="026A5265" w14:textId="34807391" w:rsidR="00681299" w:rsidRPr="00D00064" w:rsidRDefault="00570BDE" w:rsidP="00D00064">
      <w:pPr>
        <w:spacing w:before="240" w:after="120"/>
        <w:rPr>
          <w:rFonts w:eastAsia="SimSun" w:cs="Calibri"/>
          <w:lang w:eastAsia="zh-CN"/>
        </w:rPr>
      </w:pPr>
      <w:r w:rsidRPr="00D00064">
        <w:rPr>
          <w:rFonts w:eastAsia="SimSun" w:cs="Calibri"/>
          <w:lang w:eastAsia="zh-CN"/>
        </w:rPr>
        <w:t>从长期看，可考虑对</w:t>
      </w:r>
      <w:r w:rsidR="001B102A" w:rsidRPr="00D00064">
        <w:rPr>
          <w:rFonts w:eastAsia="SimSun" w:cs="Calibri"/>
          <w:lang w:eastAsia="zh-CN"/>
        </w:rPr>
        <w:t>进入</w:t>
      </w:r>
      <w:r w:rsidRPr="00D00064">
        <w:rPr>
          <w:rFonts w:eastAsia="SimSun" w:cs="Calibri"/>
          <w:lang w:eastAsia="zh-CN"/>
        </w:rPr>
        <w:t>海洋</w:t>
      </w:r>
      <w:r w:rsidR="001B102A" w:rsidRPr="00D00064">
        <w:rPr>
          <w:rFonts w:eastAsia="SimSun" w:cs="Calibri"/>
          <w:lang w:eastAsia="zh-CN"/>
        </w:rPr>
        <w:t>的</w:t>
      </w:r>
      <w:r w:rsidRPr="00D00064">
        <w:rPr>
          <w:rFonts w:eastAsia="SimSun" w:cs="Calibri"/>
          <w:lang w:eastAsia="zh-CN"/>
        </w:rPr>
        <w:t>径流及其在现有泛北极水文模式中的表</w:t>
      </w:r>
      <w:r w:rsidR="001B102A" w:rsidRPr="00D00064">
        <w:rPr>
          <w:rFonts w:eastAsia="SimSun" w:cs="Calibri"/>
          <w:lang w:eastAsia="zh-CN"/>
        </w:rPr>
        <w:t>现进行</w:t>
      </w:r>
      <w:r w:rsidRPr="00D00064">
        <w:rPr>
          <w:rFonts w:eastAsia="SimSun" w:cs="Calibri"/>
          <w:lang w:eastAsia="zh-CN"/>
        </w:rPr>
        <w:t>评估</w:t>
      </w:r>
      <w:r w:rsidR="001B102A" w:rsidRPr="00D00064">
        <w:rPr>
          <w:rFonts w:eastAsia="SimSun" w:cs="Calibri"/>
          <w:lang w:eastAsia="zh-CN"/>
        </w:rPr>
        <w:t>，并将其</w:t>
      </w:r>
      <w:r w:rsidRPr="00D00064">
        <w:rPr>
          <w:rFonts w:eastAsia="SimSun" w:cs="Calibri"/>
          <w:lang w:eastAsia="zh-CN"/>
        </w:rPr>
        <w:t>与模拟冰盖融化和海平面上升的不确定性评估相联系。</w:t>
      </w:r>
    </w:p>
    <w:p w14:paraId="2744BB61" w14:textId="2C1D7E73" w:rsidR="00681299" w:rsidRPr="00B02A6F" w:rsidRDefault="00681299" w:rsidP="00B12B8C">
      <w:pPr>
        <w:pStyle w:val="Heading4"/>
        <w:spacing w:after="120"/>
      </w:pPr>
      <w:bookmarkStart w:id="28" w:name="_Toc145521919"/>
      <w:r w:rsidRPr="00B02A6F">
        <w:t xml:space="preserve">2.5.2 </w:t>
      </w:r>
      <w:r w:rsidR="00340E0E" w:rsidRPr="00B02A6F">
        <w:tab/>
      </w:r>
      <w:r w:rsidR="00080A17" w:rsidRPr="00080A17">
        <w:rPr>
          <w:rFonts w:ascii="Microsoft YaHei" w:eastAsia="Microsoft YaHei" w:hAnsi="Microsoft YaHei" w:hint="eastAsia"/>
        </w:rPr>
        <w:t>海冰厚度模式输出产品评估</w:t>
      </w:r>
      <w:bookmarkEnd w:id="28"/>
    </w:p>
    <w:p w14:paraId="12D54A70" w14:textId="6BD63A49" w:rsidR="00681299" w:rsidRPr="00994FFD" w:rsidRDefault="00885501" w:rsidP="00994FFD">
      <w:pPr>
        <w:spacing w:before="240" w:after="120"/>
        <w:rPr>
          <w:rFonts w:eastAsia="SimSun" w:cs="Calibri"/>
          <w:lang w:eastAsia="zh-CN"/>
        </w:rPr>
      </w:pPr>
      <w:r w:rsidRPr="00994FFD">
        <w:rPr>
          <w:rFonts w:eastAsia="SimSun" w:cs="Calibri"/>
          <w:lang w:eastAsia="zh-CN"/>
        </w:rPr>
        <w:t>AG-GCW</w:t>
      </w:r>
      <w:r w:rsidRPr="00994FFD">
        <w:rPr>
          <w:rFonts w:eastAsia="SimSun" w:cs="Calibri"/>
          <w:lang w:eastAsia="zh-CN"/>
        </w:rPr>
        <w:t>将促进制定关于评估全球和区域模式海冰厚度（</w:t>
      </w:r>
      <w:r w:rsidRPr="00994FFD">
        <w:rPr>
          <w:rFonts w:eastAsia="SimSun" w:cs="Calibri"/>
          <w:lang w:eastAsia="zh-CN"/>
        </w:rPr>
        <w:t>SIT</w:t>
      </w:r>
      <w:r w:rsidRPr="00994FFD">
        <w:rPr>
          <w:rFonts w:eastAsia="SimSun" w:cs="Calibri"/>
          <w:lang w:eastAsia="zh-CN"/>
        </w:rPr>
        <w:t>）产品的试点项目概念及其作为</w:t>
      </w:r>
      <w:r w:rsidRPr="00994FFD">
        <w:rPr>
          <w:rFonts w:eastAsia="SimSun" w:cs="Calibri"/>
          <w:lang w:eastAsia="zh-CN"/>
        </w:rPr>
        <w:t>WIPPS</w:t>
      </w:r>
      <w:r w:rsidRPr="00994FFD">
        <w:rPr>
          <w:rFonts w:eastAsia="SimSun" w:cs="Calibri"/>
          <w:lang w:eastAsia="zh-CN"/>
        </w:rPr>
        <w:t>核心或强烈推荐</w:t>
      </w:r>
      <w:r w:rsidR="00EC7138" w:rsidRPr="00994FFD">
        <w:rPr>
          <w:rFonts w:eastAsia="SimSun" w:cs="Calibri"/>
          <w:lang w:eastAsia="zh-CN"/>
        </w:rPr>
        <w:t>产品</w:t>
      </w:r>
      <w:r w:rsidRPr="00994FFD">
        <w:rPr>
          <w:rFonts w:eastAsia="SimSun" w:cs="Calibri"/>
          <w:lang w:eastAsia="zh-CN"/>
        </w:rPr>
        <w:t>的可行性。</w:t>
      </w:r>
    </w:p>
    <w:p w14:paraId="1B956822" w14:textId="0981CE9C" w:rsidR="00681299" w:rsidRPr="00994FFD" w:rsidRDefault="00EC7138" w:rsidP="00994FFD">
      <w:pPr>
        <w:spacing w:before="240" w:after="120"/>
        <w:rPr>
          <w:rFonts w:eastAsia="SimSun" w:cs="Calibri"/>
          <w:lang w:eastAsia="zh-CN"/>
        </w:rPr>
      </w:pPr>
      <w:r w:rsidRPr="00994FFD">
        <w:rPr>
          <w:rFonts w:eastAsia="SimSun" w:cs="Calibri"/>
          <w:lang w:eastAsia="zh-CN"/>
        </w:rPr>
        <w:t>建议的最后期限：</w:t>
      </w:r>
      <w:r w:rsidRPr="00994FFD">
        <w:rPr>
          <w:rFonts w:eastAsia="SimSun" w:cs="Calibri"/>
          <w:lang w:eastAsia="zh-CN"/>
        </w:rPr>
        <w:t>2024</w:t>
      </w:r>
      <w:r w:rsidRPr="00994FFD">
        <w:rPr>
          <w:rFonts w:eastAsia="SimSun" w:cs="Calibri"/>
          <w:lang w:eastAsia="zh-CN"/>
        </w:rPr>
        <w:t>年年底。</w:t>
      </w:r>
    </w:p>
    <w:p w14:paraId="4DC891BB" w14:textId="7B4C338E" w:rsidR="00681299" w:rsidRPr="00994FFD" w:rsidRDefault="00076EF0" w:rsidP="00994FFD">
      <w:pPr>
        <w:spacing w:before="240" w:after="120"/>
        <w:rPr>
          <w:rFonts w:eastAsia="SimSun" w:cs="Calibri"/>
          <w:lang w:eastAsia="zh-CN"/>
        </w:rPr>
      </w:pPr>
      <w:r w:rsidRPr="00994FFD">
        <w:rPr>
          <w:rFonts w:eastAsia="SimSun" w:cs="Calibri"/>
          <w:lang w:eastAsia="zh-CN"/>
        </w:rPr>
        <w:t>此概念将包括</w:t>
      </w:r>
      <w:r w:rsidRPr="00994FFD">
        <w:rPr>
          <w:rFonts w:eastAsia="SimSun" w:cs="Calibri"/>
          <w:lang w:eastAsia="zh-CN"/>
        </w:rPr>
        <w:t>WIPPS</w:t>
      </w:r>
      <w:r w:rsidRPr="00994FFD">
        <w:rPr>
          <w:rFonts w:eastAsia="SimSun" w:cs="Calibri"/>
          <w:lang w:eastAsia="zh-CN"/>
        </w:rPr>
        <w:t>中心提供的</w:t>
      </w:r>
      <w:r w:rsidRPr="00994FFD">
        <w:rPr>
          <w:rFonts w:eastAsia="SimSun" w:cs="Calibri"/>
          <w:lang w:eastAsia="zh-CN"/>
        </w:rPr>
        <w:t>SIT</w:t>
      </w:r>
      <w:r w:rsidRPr="00994FFD">
        <w:rPr>
          <w:rFonts w:eastAsia="SimSun" w:cs="Calibri"/>
          <w:lang w:eastAsia="zh-CN"/>
        </w:rPr>
        <w:t>产品以及对现有卫星</w:t>
      </w:r>
      <w:r w:rsidRPr="00994FFD">
        <w:rPr>
          <w:rFonts w:eastAsia="SimSun" w:cs="Calibri"/>
          <w:lang w:eastAsia="zh-CN"/>
        </w:rPr>
        <w:t>SIT</w:t>
      </w:r>
      <w:r w:rsidRPr="00994FFD">
        <w:rPr>
          <w:rFonts w:eastAsia="SimSun" w:cs="Calibri"/>
          <w:lang w:eastAsia="zh-CN"/>
        </w:rPr>
        <w:t>产品同化的评估。</w:t>
      </w:r>
    </w:p>
    <w:p w14:paraId="5CEC8D63" w14:textId="1794BD38" w:rsidR="00681299" w:rsidRPr="00B02A6F" w:rsidRDefault="00994FFD" w:rsidP="00577C41">
      <w:pPr>
        <w:tabs>
          <w:tab w:val="clear" w:pos="1134"/>
        </w:tabs>
        <w:spacing w:before="240" w:after="120"/>
        <w:rPr>
          <w:rFonts w:eastAsia="Calibri" w:cs="Calibri"/>
          <w:lang w:eastAsia="zh-CN"/>
        </w:rPr>
      </w:pPr>
      <w:r w:rsidRPr="00994FFD">
        <w:rPr>
          <w:rFonts w:eastAsia="SimSun" w:cs="Calibri"/>
          <w:lang w:eastAsia="zh-CN"/>
        </w:rPr>
        <w:t>该项目旨在整合极地预测项目和海冰厚度产品互比活动</w:t>
      </w:r>
      <w:hyperlink r:id="rId23">
        <w:r w:rsidRPr="00994FFD">
          <w:rPr>
            <w:rStyle w:val="Hyperlink"/>
            <w:rFonts w:eastAsia="SimSun" w:cs="Calibri"/>
            <w:lang w:eastAsia="zh-CN"/>
          </w:rPr>
          <w:t>SIN’XS</w:t>
        </w:r>
      </w:hyperlink>
      <w:r w:rsidRPr="00994FFD">
        <w:rPr>
          <w:rFonts w:eastAsia="SimSun" w:cs="Calibri"/>
          <w:lang w:eastAsia="zh-CN"/>
        </w:rPr>
        <w:t>的结果；它将制定关于</w:t>
      </w:r>
      <w:r w:rsidRPr="00994FFD">
        <w:rPr>
          <w:rFonts w:eastAsia="SimSun" w:cs="Calibri"/>
          <w:lang w:eastAsia="zh-CN"/>
        </w:rPr>
        <w:t>SIT</w:t>
      </w:r>
      <w:r w:rsidRPr="00994FFD">
        <w:rPr>
          <w:rFonts w:eastAsia="SimSun" w:cs="Calibri"/>
          <w:lang w:eastAsia="zh-CN"/>
        </w:rPr>
        <w:t>观测系统建议，以支持模式的验证和初始化。</w:t>
      </w:r>
    </w:p>
    <w:p w14:paraId="79F8F90F" w14:textId="2D9798B8" w:rsidR="00681299" w:rsidRPr="00B02A6F" w:rsidRDefault="00681299" w:rsidP="0034138E">
      <w:pPr>
        <w:pStyle w:val="Heading4"/>
        <w:spacing w:before="240" w:after="120"/>
      </w:pPr>
      <w:bookmarkStart w:id="29" w:name="_Toc145521920"/>
      <w:r w:rsidRPr="00B02A6F">
        <w:t xml:space="preserve">2.5.3 </w:t>
      </w:r>
      <w:r w:rsidR="00340E0E" w:rsidRPr="00B02A6F">
        <w:tab/>
      </w:r>
      <w:r w:rsidR="00577C41" w:rsidRPr="00577C41">
        <w:rPr>
          <w:rFonts w:ascii="Microsoft YaHei" w:eastAsia="Microsoft YaHei" w:hAnsi="Microsoft YaHei" w:hint="eastAsia"/>
        </w:rPr>
        <w:t>冰盖表面质量平衡监测和预测产品</w:t>
      </w:r>
      <w:bookmarkEnd w:id="29"/>
    </w:p>
    <w:p w14:paraId="5F77BC71" w14:textId="2776B913" w:rsidR="00681299" w:rsidRPr="00B63110" w:rsidRDefault="004E7A54" w:rsidP="00B63110">
      <w:pPr>
        <w:spacing w:before="240" w:after="120"/>
        <w:rPr>
          <w:rFonts w:eastAsia="SimSun" w:cs="Calibri"/>
          <w:color w:val="000000" w:themeColor="text1"/>
          <w:lang w:eastAsia="zh-CN"/>
        </w:rPr>
      </w:pPr>
      <w:r w:rsidRPr="00B63110">
        <w:rPr>
          <w:rFonts w:eastAsia="SimSun" w:cs="Calibri"/>
          <w:color w:val="000000" w:themeColor="text1"/>
          <w:lang w:eastAsia="zh-CN"/>
        </w:rPr>
        <w:t>为</w:t>
      </w:r>
      <w:r w:rsidR="006E6E9E" w:rsidRPr="00B63110">
        <w:rPr>
          <w:rFonts w:eastAsia="SimSun" w:cs="Calibri"/>
          <w:color w:val="000000" w:themeColor="text1"/>
          <w:lang w:eastAsia="zh-CN"/>
        </w:rPr>
        <w:t>满足对更有力国际协调</w:t>
      </w:r>
      <w:r w:rsidRPr="00B63110">
        <w:rPr>
          <w:rFonts w:eastAsia="SimSun" w:cs="Calibri"/>
          <w:color w:val="000000" w:themeColor="text1"/>
          <w:lang w:eastAsia="zh-CN"/>
        </w:rPr>
        <w:t>开发冰盖表面质量平衡监测和预测产品的需求，</w:t>
      </w:r>
      <w:r w:rsidRPr="00B63110">
        <w:rPr>
          <w:rFonts w:eastAsia="SimSun" w:cs="Calibri"/>
          <w:color w:val="000000" w:themeColor="text1"/>
          <w:lang w:eastAsia="zh-CN"/>
        </w:rPr>
        <w:t>AG-GCW</w:t>
      </w:r>
      <w:r w:rsidRPr="00B63110">
        <w:rPr>
          <w:rFonts w:eastAsia="SimSun" w:cs="Calibri"/>
          <w:color w:val="000000" w:themeColor="text1"/>
          <w:lang w:eastAsia="zh-CN"/>
        </w:rPr>
        <w:t>将与相关业界进行磋商，</w:t>
      </w:r>
      <w:r w:rsidR="006E6E9E" w:rsidRPr="00B63110">
        <w:rPr>
          <w:rFonts w:eastAsia="SimSun" w:cs="Calibri"/>
          <w:color w:val="000000" w:themeColor="text1"/>
          <w:lang w:eastAsia="zh-CN"/>
        </w:rPr>
        <w:t>协调制定</w:t>
      </w:r>
      <w:r w:rsidRPr="00B63110">
        <w:rPr>
          <w:rFonts w:eastAsia="SimSun" w:cs="Calibri"/>
          <w:color w:val="000000" w:themeColor="text1"/>
          <w:lang w:eastAsia="zh-CN"/>
        </w:rPr>
        <w:t>潜在的</w:t>
      </w:r>
      <w:r w:rsidRPr="00B63110">
        <w:rPr>
          <w:rFonts w:eastAsia="SimSun" w:cs="Calibri"/>
          <w:color w:val="000000" w:themeColor="text1"/>
          <w:lang w:eastAsia="zh-CN"/>
        </w:rPr>
        <w:t>WIPPS</w:t>
      </w:r>
      <w:r w:rsidRPr="00B63110">
        <w:rPr>
          <w:rFonts w:eastAsia="SimSun" w:cs="Calibri"/>
          <w:color w:val="000000" w:themeColor="text1"/>
          <w:lang w:eastAsia="zh-CN"/>
        </w:rPr>
        <w:t>冰盖表面质量平衡试点项目的概念（针对南极、格陵兰岛）。</w:t>
      </w:r>
    </w:p>
    <w:p w14:paraId="0F852EF8" w14:textId="200F509E" w:rsidR="00681299" w:rsidRPr="00B63110" w:rsidRDefault="004E7A54" w:rsidP="00B63110">
      <w:pPr>
        <w:spacing w:before="240" w:after="120"/>
        <w:rPr>
          <w:rFonts w:eastAsia="SimSun" w:cs="Calibri"/>
          <w:color w:val="000000" w:themeColor="text1"/>
          <w:lang w:eastAsia="zh-CN"/>
        </w:rPr>
      </w:pPr>
      <w:r w:rsidRPr="00B63110">
        <w:rPr>
          <w:rFonts w:eastAsia="SimSun" w:cs="Calibri"/>
          <w:lang w:eastAsia="zh-CN"/>
        </w:rPr>
        <w:t>建议的最后期限：</w:t>
      </w:r>
      <w:r w:rsidRPr="00B63110">
        <w:rPr>
          <w:rFonts w:eastAsia="SimSun" w:cs="Calibri"/>
          <w:lang w:eastAsia="zh-CN"/>
        </w:rPr>
        <w:t>2025</w:t>
      </w:r>
      <w:r w:rsidRPr="00B63110">
        <w:rPr>
          <w:rFonts w:eastAsia="SimSun" w:cs="Calibri"/>
          <w:lang w:eastAsia="zh-CN"/>
        </w:rPr>
        <w:t>年年底。</w:t>
      </w:r>
    </w:p>
    <w:p w14:paraId="03679380" w14:textId="014DA4A1" w:rsidR="00681299" w:rsidRPr="00B63110" w:rsidRDefault="00313FCB" w:rsidP="00B63110">
      <w:pPr>
        <w:spacing w:before="240" w:after="120"/>
        <w:rPr>
          <w:rFonts w:eastAsia="SimSun" w:cs="Calibri"/>
          <w:color w:val="000000" w:themeColor="text1"/>
          <w:lang w:eastAsia="zh-CN"/>
        </w:rPr>
      </w:pPr>
      <w:r w:rsidRPr="00B63110">
        <w:rPr>
          <w:rFonts w:eastAsia="SimSun" w:cs="Calibri"/>
          <w:color w:val="000000" w:themeColor="text1"/>
          <w:lang w:eastAsia="zh-CN"/>
        </w:rPr>
        <w:t>该项目将</w:t>
      </w:r>
      <w:r w:rsidR="00CC2744" w:rsidRPr="00B63110">
        <w:rPr>
          <w:rFonts w:eastAsia="SimSun" w:cs="Calibri"/>
          <w:color w:val="000000" w:themeColor="text1"/>
          <w:lang w:eastAsia="zh-CN"/>
        </w:rPr>
        <w:t>探讨</w:t>
      </w:r>
      <w:r w:rsidR="009F50FE" w:rsidRPr="00B63110">
        <w:rPr>
          <w:rFonts w:eastAsia="SimSun" w:cs="Calibri"/>
          <w:color w:val="000000" w:themeColor="text1"/>
          <w:lang w:eastAsia="zh-CN"/>
        </w:rPr>
        <w:t>关于</w:t>
      </w:r>
      <w:r w:rsidRPr="00B63110">
        <w:rPr>
          <w:rFonts w:eastAsia="SimSun" w:cs="Calibri"/>
          <w:color w:val="000000" w:themeColor="text1"/>
          <w:lang w:eastAsia="zh-CN"/>
        </w:rPr>
        <w:t>冰盖融化和</w:t>
      </w:r>
      <w:r w:rsidR="00CC2744" w:rsidRPr="00B63110">
        <w:rPr>
          <w:rFonts w:eastAsia="SimSun" w:cs="Calibri"/>
          <w:color w:val="000000" w:themeColor="text1"/>
          <w:lang w:eastAsia="zh-CN"/>
        </w:rPr>
        <w:t>促使</w:t>
      </w:r>
      <w:r w:rsidRPr="00B63110">
        <w:rPr>
          <w:rFonts w:eastAsia="SimSun" w:cs="Calibri"/>
          <w:color w:val="000000" w:themeColor="text1"/>
          <w:lang w:eastAsia="zh-CN"/>
        </w:rPr>
        <w:t>海平面上升以及这与对沿海区域和小岛屿的影响之间的关系等信息的可持续性、一致性和标准化。鉴于世界气候研究计划（</w:t>
      </w:r>
      <w:r w:rsidRPr="00B63110">
        <w:rPr>
          <w:rFonts w:eastAsia="SimSun" w:cs="Calibri"/>
          <w:color w:val="000000" w:themeColor="text1"/>
          <w:lang w:eastAsia="zh-CN"/>
        </w:rPr>
        <w:t>WCRP</w:t>
      </w:r>
      <w:r w:rsidRPr="00B63110">
        <w:rPr>
          <w:rFonts w:eastAsia="SimSun" w:cs="Calibri"/>
          <w:color w:val="000000" w:themeColor="text1"/>
          <w:lang w:eastAsia="zh-CN"/>
        </w:rPr>
        <w:t>）内已采用气候时间尺度的冰盖表面质量平衡模式，但</w:t>
      </w:r>
      <w:r w:rsidR="009F50FE" w:rsidRPr="00B63110">
        <w:rPr>
          <w:rFonts w:eastAsia="SimSun" w:cs="Calibri"/>
          <w:color w:val="000000" w:themeColor="text1"/>
          <w:lang w:eastAsia="zh-CN"/>
        </w:rPr>
        <w:t>只有</w:t>
      </w:r>
      <w:r w:rsidRPr="00B63110">
        <w:rPr>
          <w:rFonts w:eastAsia="SimSun" w:cs="Calibri"/>
          <w:color w:val="000000" w:themeColor="text1"/>
          <w:lang w:eastAsia="zh-CN"/>
        </w:rPr>
        <w:t>丹麦气象局（</w:t>
      </w:r>
      <w:r w:rsidRPr="00B63110">
        <w:rPr>
          <w:rFonts w:eastAsia="SimSun" w:cs="Calibri"/>
          <w:color w:val="000000" w:themeColor="text1"/>
          <w:lang w:eastAsia="zh-CN"/>
        </w:rPr>
        <w:t>DMI</w:t>
      </w:r>
      <w:r w:rsidRPr="00B63110">
        <w:rPr>
          <w:rFonts w:eastAsia="SimSun" w:cs="Calibri"/>
          <w:color w:val="000000" w:themeColor="text1"/>
          <w:lang w:eastAsia="zh-CN"/>
        </w:rPr>
        <w:t>）开发的模式投入</w:t>
      </w:r>
      <w:r w:rsidR="009F50FE" w:rsidRPr="00B63110">
        <w:rPr>
          <w:rFonts w:eastAsia="SimSun" w:cs="Calibri"/>
          <w:color w:val="000000" w:themeColor="text1"/>
          <w:lang w:eastAsia="zh-CN"/>
        </w:rPr>
        <w:t>了</w:t>
      </w:r>
      <w:r w:rsidRPr="00B63110">
        <w:rPr>
          <w:rFonts w:eastAsia="SimSun" w:cs="Calibri"/>
          <w:color w:val="000000" w:themeColor="text1"/>
          <w:lang w:eastAsia="zh-CN"/>
        </w:rPr>
        <w:t>业务使用。</w:t>
      </w:r>
    </w:p>
    <w:p w14:paraId="379239D7" w14:textId="56D28CBD" w:rsidR="00681299" w:rsidRPr="00B63110" w:rsidRDefault="00DE3EF7" w:rsidP="00B63110">
      <w:pPr>
        <w:spacing w:before="240" w:after="120"/>
        <w:rPr>
          <w:rFonts w:eastAsia="SimSun"/>
          <w:color w:val="000000" w:themeColor="text1"/>
          <w:lang w:eastAsia="zh-CN"/>
        </w:rPr>
      </w:pPr>
      <w:r w:rsidRPr="00B63110">
        <w:rPr>
          <w:rFonts w:eastAsia="SimSun" w:cs="Calibri"/>
          <w:color w:val="000000" w:themeColor="text1"/>
          <w:lang w:eastAsia="zh-CN"/>
        </w:rPr>
        <w:t>AG-GCW</w:t>
      </w:r>
      <w:r w:rsidRPr="00B63110">
        <w:rPr>
          <w:rFonts w:eastAsia="SimSun" w:cs="Calibri"/>
          <w:color w:val="000000" w:themeColor="text1"/>
          <w:lang w:eastAsia="zh-CN"/>
        </w:rPr>
        <w:t>将</w:t>
      </w:r>
      <w:r w:rsidR="006747D6" w:rsidRPr="00B63110">
        <w:rPr>
          <w:rFonts w:eastAsia="SimSun" w:cs="Calibri"/>
          <w:color w:val="000000" w:themeColor="text1"/>
          <w:lang w:eastAsia="zh-CN"/>
        </w:rPr>
        <w:t>与</w:t>
      </w:r>
      <w:r w:rsidRPr="00B63110">
        <w:rPr>
          <w:rFonts w:eastAsia="SimSun" w:cs="Calibri"/>
          <w:color w:val="000000" w:themeColor="text1"/>
          <w:lang w:eastAsia="zh-CN"/>
        </w:rPr>
        <w:t>积极参与该领域的相关业界、</w:t>
      </w:r>
      <w:r w:rsidRPr="00B63110">
        <w:rPr>
          <w:rFonts w:eastAsia="SimSun" w:cs="Calibri"/>
          <w:color w:val="000000" w:themeColor="text1"/>
          <w:lang w:eastAsia="zh-CN"/>
        </w:rPr>
        <w:t>WMO</w:t>
      </w:r>
      <w:r w:rsidR="006747D6" w:rsidRPr="00B63110">
        <w:rPr>
          <w:rFonts w:eastAsia="SimSun" w:cs="Calibri"/>
          <w:color w:val="000000" w:themeColor="text1"/>
          <w:lang w:eastAsia="zh-CN"/>
        </w:rPr>
        <w:t>执行理事会</w:t>
      </w:r>
      <w:r w:rsidRPr="00B63110">
        <w:rPr>
          <w:rFonts w:eastAsia="SimSun" w:cs="Calibri"/>
          <w:color w:val="000000" w:themeColor="text1"/>
          <w:lang w:eastAsia="zh-CN"/>
        </w:rPr>
        <w:t>极地和高山观测、研究</w:t>
      </w:r>
      <w:r w:rsidR="00611D0F">
        <w:rPr>
          <w:rFonts w:eastAsia="SimSun" w:cs="Calibri" w:hint="eastAsia"/>
          <w:color w:val="000000" w:themeColor="text1"/>
          <w:lang w:eastAsia="zh-CN"/>
        </w:rPr>
        <w:t>与</w:t>
      </w:r>
      <w:r w:rsidRPr="00B63110">
        <w:rPr>
          <w:rFonts w:eastAsia="SimSun" w:cs="Calibri"/>
          <w:color w:val="000000" w:themeColor="text1"/>
          <w:lang w:eastAsia="zh-CN"/>
        </w:rPr>
        <w:t>服务</w:t>
      </w:r>
      <w:r w:rsidR="006747D6" w:rsidRPr="00B63110">
        <w:rPr>
          <w:rFonts w:eastAsia="SimSun" w:cs="Calibri"/>
          <w:color w:val="000000" w:themeColor="text1"/>
          <w:lang w:eastAsia="zh-CN"/>
        </w:rPr>
        <w:t>专家组</w:t>
      </w:r>
      <w:r w:rsidRPr="00B63110">
        <w:rPr>
          <w:rFonts w:eastAsia="SimSun" w:cs="Calibri"/>
          <w:color w:val="000000" w:themeColor="text1"/>
          <w:lang w:eastAsia="zh-CN"/>
        </w:rPr>
        <w:t>（</w:t>
      </w:r>
      <w:r w:rsidRPr="00B63110">
        <w:rPr>
          <w:rFonts w:eastAsia="SimSun" w:cs="Calibri"/>
          <w:color w:val="000000" w:themeColor="text1"/>
          <w:lang w:eastAsia="zh-CN"/>
        </w:rPr>
        <w:t>PHORS</w:t>
      </w:r>
      <w:r w:rsidRPr="00B63110">
        <w:rPr>
          <w:rFonts w:eastAsia="SimSun" w:cs="Calibri"/>
          <w:color w:val="000000" w:themeColor="text1"/>
          <w:lang w:eastAsia="zh-CN"/>
        </w:rPr>
        <w:t>）、研究理事会及其计划（</w:t>
      </w:r>
      <w:r w:rsidRPr="00B63110">
        <w:rPr>
          <w:rFonts w:eastAsia="SimSun" w:cs="Calibri"/>
          <w:color w:val="000000" w:themeColor="text1"/>
          <w:lang w:eastAsia="zh-CN"/>
        </w:rPr>
        <w:t>WCRP</w:t>
      </w:r>
      <w:r w:rsidRPr="00B63110">
        <w:rPr>
          <w:rFonts w:eastAsia="SimSun" w:cs="Calibri"/>
          <w:color w:val="000000" w:themeColor="text1"/>
          <w:lang w:eastAsia="zh-CN"/>
        </w:rPr>
        <w:t>、</w:t>
      </w:r>
      <w:r w:rsidRPr="00B63110">
        <w:rPr>
          <w:rFonts w:eastAsia="SimSun" w:cs="Calibri"/>
          <w:color w:val="000000" w:themeColor="text1"/>
          <w:lang w:eastAsia="zh-CN"/>
        </w:rPr>
        <w:t>WWRP</w:t>
      </w:r>
      <w:r w:rsidRPr="00B63110">
        <w:rPr>
          <w:rFonts w:eastAsia="SimSun" w:cs="Calibri"/>
          <w:color w:val="000000" w:themeColor="text1"/>
          <w:lang w:eastAsia="zh-CN"/>
        </w:rPr>
        <w:t>）、国际冰冻圈科学协会（</w:t>
      </w:r>
      <w:r w:rsidRPr="00B63110">
        <w:rPr>
          <w:rFonts w:eastAsia="SimSun" w:cs="Calibri"/>
          <w:color w:val="000000" w:themeColor="text1"/>
          <w:lang w:eastAsia="zh-CN"/>
        </w:rPr>
        <w:t>IACS</w:t>
      </w:r>
      <w:r w:rsidRPr="00B63110">
        <w:rPr>
          <w:rFonts w:eastAsia="SimSun" w:cs="Calibri"/>
          <w:color w:val="000000" w:themeColor="text1"/>
          <w:lang w:eastAsia="zh-CN"/>
        </w:rPr>
        <w:t>）及其冰盖</w:t>
      </w:r>
      <w:r w:rsidR="000E6AE7">
        <w:rPr>
          <w:rFonts w:eastAsia="SimSun" w:cs="Calibri" w:hint="eastAsia"/>
          <w:color w:val="000000" w:themeColor="text1"/>
          <w:lang w:eastAsia="zh-CN"/>
        </w:rPr>
        <w:t>分部</w:t>
      </w:r>
      <w:r w:rsidRPr="00B63110">
        <w:rPr>
          <w:rFonts w:eastAsia="SimSun" w:cs="Calibri"/>
          <w:color w:val="000000" w:themeColor="text1"/>
          <w:lang w:eastAsia="zh-CN"/>
        </w:rPr>
        <w:t>、南极研究科学委员会（</w:t>
      </w:r>
      <w:r w:rsidRPr="00B63110">
        <w:rPr>
          <w:rFonts w:eastAsia="SimSun" w:cs="Calibri"/>
          <w:color w:val="000000" w:themeColor="text1"/>
          <w:lang w:eastAsia="zh-CN"/>
        </w:rPr>
        <w:t>SCAR</w:t>
      </w:r>
      <w:r w:rsidRPr="00B63110">
        <w:rPr>
          <w:rFonts w:eastAsia="SimSun" w:cs="Calibri"/>
          <w:color w:val="000000" w:themeColor="text1"/>
          <w:lang w:eastAsia="zh-CN"/>
        </w:rPr>
        <w:t>）、会员</w:t>
      </w:r>
      <w:r w:rsidR="002707FA">
        <w:rPr>
          <w:rFonts w:eastAsia="SimSun" w:cs="Calibri" w:hint="eastAsia"/>
          <w:color w:val="000000" w:themeColor="text1"/>
          <w:lang w:eastAsia="zh-CN"/>
        </w:rPr>
        <w:t>、</w:t>
      </w:r>
      <w:r w:rsidRPr="00B63110">
        <w:rPr>
          <w:rFonts w:eastAsia="SimSun" w:cs="Calibri"/>
          <w:color w:val="000000" w:themeColor="text1"/>
          <w:lang w:eastAsia="zh-CN"/>
        </w:rPr>
        <w:t>及其</w:t>
      </w:r>
      <w:r w:rsidR="006747D6" w:rsidRPr="00B63110">
        <w:rPr>
          <w:rFonts w:eastAsia="SimSun" w:cs="Calibri"/>
          <w:color w:val="000000" w:themeColor="text1"/>
          <w:lang w:eastAsia="zh-CN"/>
        </w:rPr>
        <w:t>他</w:t>
      </w:r>
      <w:r w:rsidRPr="00B63110">
        <w:rPr>
          <w:rFonts w:eastAsia="SimSun" w:cs="Calibri"/>
          <w:color w:val="000000" w:themeColor="text1"/>
          <w:lang w:eastAsia="zh-CN"/>
        </w:rPr>
        <w:t>伙伴进行磋商，同时将</w:t>
      </w:r>
      <w:r w:rsidR="00D02C7F" w:rsidRPr="00B63110">
        <w:rPr>
          <w:rFonts w:eastAsia="SimSun" w:cs="Calibri"/>
          <w:color w:val="000000" w:themeColor="text1"/>
          <w:lang w:eastAsia="zh-CN"/>
        </w:rPr>
        <w:t>审议</w:t>
      </w:r>
      <w:r w:rsidRPr="00B63110">
        <w:rPr>
          <w:rFonts w:eastAsia="SimSun" w:cs="Calibri"/>
          <w:color w:val="000000" w:themeColor="text1"/>
          <w:lang w:eastAsia="zh-CN"/>
        </w:rPr>
        <w:t>：</w:t>
      </w:r>
    </w:p>
    <w:p w14:paraId="7FC1CA9D" w14:textId="48221621" w:rsidR="00681299" w:rsidRPr="00B63110" w:rsidRDefault="00FA35E2" w:rsidP="00FA35E2">
      <w:pPr>
        <w:tabs>
          <w:tab w:val="clear" w:pos="1134"/>
        </w:tabs>
        <w:spacing w:before="240" w:after="120"/>
        <w:ind w:left="567" w:hanging="567"/>
        <w:rPr>
          <w:rFonts w:eastAsia="SimSun" w:cs="Calibri"/>
          <w:color w:val="000000" w:themeColor="text1"/>
          <w:lang w:eastAsia="zh-CN"/>
        </w:rPr>
      </w:pPr>
      <w:r w:rsidRPr="00B63110">
        <w:rPr>
          <w:rFonts w:eastAsia="SimSun" w:cs="Calibri"/>
          <w:color w:val="000000" w:themeColor="text1"/>
          <w:lang w:eastAsia="zh-CN"/>
        </w:rPr>
        <w:t>(i)</w:t>
      </w:r>
      <w:r w:rsidRPr="00B63110">
        <w:rPr>
          <w:rFonts w:eastAsia="SimSun" w:cs="Calibri"/>
          <w:color w:val="000000" w:themeColor="text1"/>
          <w:lang w:eastAsia="zh-CN"/>
        </w:rPr>
        <w:tab/>
      </w:r>
      <w:r w:rsidR="00D02C7F" w:rsidRPr="00B63110">
        <w:rPr>
          <w:rFonts w:eastAsia="SimSun" w:cs="Calibri"/>
          <w:color w:val="000000" w:themeColor="text1"/>
          <w:lang w:eastAsia="zh-CN"/>
        </w:rPr>
        <w:t>现有产品以及与业务中心共享数据的可能性；</w:t>
      </w:r>
    </w:p>
    <w:p w14:paraId="4886DD40" w14:textId="497928E1" w:rsidR="00681299" w:rsidRPr="00B63110" w:rsidRDefault="00FA35E2" w:rsidP="00FA35E2">
      <w:pPr>
        <w:tabs>
          <w:tab w:val="clear" w:pos="1134"/>
        </w:tabs>
        <w:spacing w:before="240" w:after="120"/>
        <w:ind w:left="567" w:hanging="567"/>
        <w:rPr>
          <w:rFonts w:eastAsia="SimSun" w:cs="Calibri"/>
          <w:color w:val="000000" w:themeColor="text1"/>
          <w:lang w:eastAsia="zh-CN"/>
        </w:rPr>
      </w:pPr>
      <w:r w:rsidRPr="00B63110">
        <w:rPr>
          <w:rFonts w:eastAsia="SimSun" w:cs="Calibri"/>
          <w:color w:val="000000" w:themeColor="text1"/>
          <w:lang w:eastAsia="zh-CN"/>
        </w:rPr>
        <w:t>(ii)</w:t>
      </w:r>
      <w:r w:rsidRPr="00B63110">
        <w:rPr>
          <w:rFonts w:eastAsia="SimSun" w:cs="Calibri"/>
          <w:color w:val="000000" w:themeColor="text1"/>
          <w:lang w:eastAsia="zh-CN"/>
        </w:rPr>
        <w:tab/>
      </w:r>
      <w:r w:rsidR="00742F48" w:rsidRPr="00B63110">
        <w:rPr>
          <w:rFonts w:eastAsia="SimSun" w:cs="Calibri"/>
          <w:color w:val="000000" w:themeColor="text1"/>
          <w:lang w:eastAsia="zh-CN"/>
        </w:rPr>
        <w:t>冰盖表面质量平衡及</w:t>
      </w:r>
      <w:r w:rsidR="008A3AE9" w:rsidRPr="00B63110">
        <w:rPr>
          <w:rFonts w:eastAsia="SimSun" w:cs="Calibri"/>
          <w:color w:val="000000" w:themeColor="text1"/>
          <w:lang w:eastAsia="zh-CN"/>
        </w:rPr>
        <w:t>表</w:t>
      </w:r>
      <w:r w:rsidR="00742F48" w:rsidRPr="00B63110">
        <w:rPr>
          <w:rFonts w:eastAsia="SimSun" w:cs="Calibri"/>
          <w:color w:val="000000" w:themeColor="text1"/>
          <w:lang w:eastAsia="zh-CN"/>
        </w:rPr>
        <w:t>征再分析产品</w:t>
      </w:r>
      <w:r w:rsidR="008A3AE9" w:rsidRPr="00B63110">
        <w:rPr>
          <w:rFonts w:eastAsia="SimSun" w:cs="Calibri"/>
          <w:color w:val="000000" w:themeColor="text1"/>
          <w:lang w:eastAsia="zh-CN"/>
        </w:rPr>
        <w:t>在表面方案中</w:t>
      </w:r>
      <w:r w:rsidR="00742F48" w:rsidRPr="00B63110">
        <w:rPr>
          <w:rFonts w:eastAsia="SimSun" w:cs="Calibri"/>
          <w:color w:val="000000" w:themeColor="text1"/>
          <w:lang w:eastAsia="zh-CN"/>
        </w:rPr>
        <w:t>的可用性。</w:t>
      </w:r>
    </w:p>
    <w:p w14:paraId="78E2AF99" w14:textId="7F732083" w:rsidR="00681299" w:rsidRPr="00B63110" w:rsidRDefault="001759E9" w:rsidP="00B63110">
      <w:pPr>
        <w:spacing w:before="240" w:after="120"/>
        <w:rPr>
          <w:rFonts w:eastAsia="SimSun"/>
          <w:color w:val="000000" w:themeColor="text1"/>
          <w:lang w:eastAsia="zh-CN"/>
        </w:rPr>
      </w:pPr>
      <w:r w:rsidRPr="00B63110">
        <w:rPr>
          <w:rFonts w:eastAsia="SimSun" w:cs="Calibri"/>
          <w:color w:val="000000" w:themeColor="text1"/>
          <w:lang w:eastAsia="zh-CN"/>
        </w:rPr>
        <w:t>将邀请有意开发全球冰盖模式的</w:t>
      </w:r>
      <w:r w:rsidRPr="00B63110">
        <w:rPr>
          <w:rFonts w:eastAsia="SimSun" w:cs="Calibri"/>
          <w:color w:val="000000" w:themeColor="text1"/>
          <w:lang w:eastAsia="zh-CN"/>
        </w:rPr>
        <w:t>WIPPS</w:t>
      </w:r>
      <w:r w:rsidRPr="00B63110">
        <w:rPr>
          <w:rFonts w:eastAsia="SimSun" w:cs="Calibri"/>
          <w:color w:val="000000" w:themeColor="text1"/>
          <w:lang w:eastAsia="zh-CN"/>
        </w:rPr>
        <w:t>中心。北极</w:t>
      </w:r>
      <w:r w:rsidRPr="00B63110">
        <w:rPr>
          <w:rFonts w:eastAsia="SimSun" w:cs="Calibri"/>
          <w:color w:val="000000" w:themeColor="text1"/>
          <w:lang w:eastAsia="zh-CN"/>
        </w:rPr>
        <w:t>RCC</w:t>
      </w:r>
      <w:r w:rsidRPr="00B63110">
        <w:rPr>
          <w:rFonts w:eastAsia="SimSun" w:cs="Calibri"/>
          <w:color w:val="000000" w:themeColor="text1"/>
          <w:lang w:eastAsia="zh-CN"/>
        </w:rPr>
        <w:t>网络和未来南极</w:t>
      </w:r>
      <w:r w:rsidRPr="00B63110">
        <w:rPr>
          <w:rFonts w:eastAsia="SimSun" w:cs="Calibri"/>
          <w:color w:val="000000" w:themeColor="text1"/>
          <w:lang w:eastAsia="zh-CN"/>
        </w:rPr>
        <w:t>RCC</w:t>
      </w:r>
      <w:r w:rsidRPr="00B63110">
        <w:rPr>
          <w:rFonts w:eastAsia="SimSun" w:cs="Calibri"/>
          <w:color w:val="000000" w:themeColor="text1"/>
          <w:lang w:eastAsia="zh-CN"/>
        </w:rPr>
        <w:t>网络将在</w:t>
      </w:r>
      <w:r w:rsidR="00B63110" w:rsidRPr="00B63110">
        <w:rPr>
          <w:rFonts w:eastAsia="SimSun" w:cs="Calibri"/>
          <w:color w:val="000000" w:themeColor="text1"/>
          <w:lang w:eastAsia="zh-CN"/>
        </w:rPr>
        <w:t>这些</w:t>
      </w:r>
      <w:r w:rsidRPr="00B63110">
        <w:rPr>
          <w:rFonts w:eastAsia="SimSun" w:cs="Calibri"/>
          <w:color w:val="000000" w:themeColor="text1"/>
          <w:lang w:eastAsia="zh-CN"/>
        </w:rPr>
        <w:t>产品的分发方面发挥重要作用。</w:t>
      </w:r>
    </w:p>
    <w:p w14:paraId="1EE2BB64" w14:textId="56E5C041" w:rsidR="00681299" w:rsidRPr="00B02A6F" w:rsidRDefault="00681299" w:rsidP="00B12B8C">
      <w:pPr>
        <w:pStyle w:val="Heading4"/>
        <w:spacing w:after="120"/>
      </w:pPr>
      <w:bookmarkStart w:id="30" w:name="_Toc145521923"/>
      <w:bookmarkStart w:id="31" w:name="_Toc145521921"/>
      <w:r w:rsidRPr="00B02A6F">
        <w:t xml:space="preserve">2.5.4 </w:t>
      </w:r>
      <w:r w:rsidR="00340E0E" w:rsidRPr="00B02A6F">
        <w:tab/>
      </w:r>
      <w:r w:rsidR="004D068D" w:rsidRPr="004D068D">
        <w:rPr>
          <w:rFonts w:ascii="Microsoft YaHei" w:eastAsia="Microsoft YaHei" w:hAnsi="Microsoft YaHei" w:hint="eastAsia"/>
          <w:lang w:eastAsia="zh-CN"/>
        </w:rPr>
        <w:t>冰冻圈</w:t>
      </w:r>
      <w:r w:rsidR="00A31EA7">
        <w:rPr>
          <w:rFonts w:ascii="Microsoft YaHei" w:eastAsia="Microsoft YaHei" w:hAnsi="Microsoft YaHei" w:hint="eastAsia"/>
          <w:lang w:eastAsia="zh-CN"/>
        </w:rPr>
        <w:t>危</w:t>
      </w:r>
      <w:r w:rsidR="004D068D" w:rsidRPr="004D068D">
        <w:rPr>
          <w:rFonts w:ascii="Microsoft YaHei" w:eastAsia="Microsoft YaHei" w:hAnsi="Microsoft YaHei" w:hint="eastAsia"/>
          <w:lang w:eastAsia="zh-CN"/>
        </w:rPr>
        <w:t>害</w:t>
      </w:r>
      <w:bookmarkEnd w:id="30"/>
      <w:r w:rsidRPr="00B02A6F">
        <w:t xml:space="preserve"> </w:t>
      </w:r>
    </w:p>
    <w:p w14:paraId="7B3BB966" w14:textId="2B4B4825" w:rsidR="00681299" w:rsidRPr="00FF1944" w:rsidRDefault="00A31EA7" w:rsidP="00FF1944">
      <w:pPr>
        <w:spacing w:before="240" w:after="120"/>
        <w:rPr>
          <w:rFonts w:eastAsia="SimSun" w:cs="Calibri"/>
          <w:color w:val="000000" w:themeColor="text1"/>
          <w:lang w:eastAsia="zh-CN"/>
        </w:rPr>
      </w:pPr>
      <w:r w:rsidRPr="00FF1944">
        <w:rPr>
          <w:rFonts w:eastAsia="SimSun" w:cs="Calibri"/>
          <w:color w:val="000000" w:themeColor="text1"/>
          <w:lang w:eastAsia="zh-CN"/>
        </w:rPr>
        <w:t>国际社会日益关注冰冻圈危害的出现。这些危害的清单及其监测和报告的一致性已落后于大多数其他危害。现有的预测能力主要停留在研究领域，且协调能力有限。</w:t>
      </w:r>
    </w:p>
    <w:p w14:paraId="3D448899" w14:textId="26A7C3E8" w:rsidR="00681299" w:rsidRPr="00FF1944" w:rsidRDefault="0089751F" w:rsidP="00FF1944">
      <w:pPr>
        <w:spacing w:before="240" w:after="120"/>
        <w:rPr>
          <w:rFonts w:eastAsia="SimSun" w:cs="Verdana Pro"/>
          <w:lang w:eastAsia="zh-CN"/>
        </w:rPr>
      </w:pPr>
      <w:r w:rsidRPr="00FF1944">
        <w:rPr>
          <w:rFonts w:eastAsia="SimSun" w:cs="Calibri"/>
          <w:color w:val="000000" w:themeColor="text1"/>
          <w:lang w:eastAsia="zh-CN"/>
        </w:rPr>
        <w:t>AG-GCW</w:t>
      </w:r>
      <w:r w:rsidRPr="00FF1944">
        <w:rPr>
          <w:rFonts w:eastAsia="SimSun" w:cs="Calibri"/>
          <w:color w:val="000000" w:themeColor="text1"/>
          <w:lang w:eastAsia="zh-CN"/>
        </w:rPr>
        <w:t>和第三极环境（</w:t>
      </w:r>
      <w:r w:rsidRPr="00FF1944">
        <w:rPr>
          <w:rFonts w:eastAsia="SimSun" w:cs="Calibri"/>
          <w:color w:val="000000" w:themeColor="text1"/>
          <w:lang w:eastAsia="zh-CN"/>
        </w:rPr>
        <w:t>TPE</w:t>
      </w:r>
      <w:r w:rsidRPr="00FF1944">
        <w:rPr>
          <w:rFonts w:eastAsia="SimSun" w:cs="Calibri"/>
          <w:color w:val="000000" w:themeColor="text1"/>
          <w:lang w:eastAsia="zh-CN"/>
        </w:rPr>
        <w:t>）计划</w:t>
      </w:r>
      <w:r w:rsidR="00C567F8" w:rsidRPr="00FF1944">
        <w:rPr>
          <w:rFonts w:eastAsia="SimSun" w:cs="Calibri"/>
          <w:color w:val="000000" w:themeColor="text1"/>
          <w:lang w:eastAsia="zh-CN"/>
        </w:rPr>
        <w:t>将</w:t>
      </w:r>
      <w:r w:rsidRPr="00FF1944">
        <w:rPr>
          <w:rFonts w:eastAsia="SimSun" w:cs="Calibri"/>
          <w:color w:val="000000" w:themeColor="text1"/>
          <w:lang w:eastAsia="zh-CN"/>
        </w:rPr>
        <w:t>负责制定潜在的</w:t>
      </w:r>
      <w:r w:rsidRPr="00FF1944">
        <w:rPr>
          <w:rFonts w:eastAsia="SimSun" w:cs="Calibri"/>
          <w:color w:val="000000" w:themeColor="text1"/>
          <w:lang w:eastAsia="zh-CN"/>
        </w:rPr>
        <w:t>WIPPS</w:t>
      </w:r>
      <w:r w:rsidRPr="00FF1944">
        <w:rPr>
          <w:rFonts w:eastAsia="SimSun" w:cs="Calibri"/>
          <w:color w:val="000000" w:themeColor="text1"/>
          <w:lang w:eastAsia="zh-CN"/>
        </w:rPr>
        <w:t>试点项目概念，</w:t>
      </w:r>
      <w:r w:rsidR="00C567F8" w:rsidRPr="00FF1944">
        <w:rPr>
          <w:rFonts w:eastAsia="SimSun" w:cs="Calibri"/>
          <w:color w:val="000000" w:themeColor="text1"/>
          <w:lang w:eastAsia="zh-CN"/>
        </w:rPr>
        <w:t>谋画</w:t>
      </w:r>
      <w:r w:rsidRPr="00FF1944">
        <w:rPr>
          <w:rFonts w:eastAsia="SimSun" w:cs="Calibri"/>
          <w:color w:val="000000" w:themeColor="text1"/>
          <w:lang w:eastAsia="zh-CN"/>
        </w:rPr>
        <w:t>支持开发</w:t>
      </w:r>
      <w:r w:rsidR="00313440">
        <w:rPr>
          <w:rFonts w:eastAsia="SimSun" w:cs="Calibri"/>
          <w:color w:val="000000" w:themeColor="text1"/>
          <w:lang w:eastAsia="zh-CN"/>
        </w:rPr>
        <w:t>预警</w:t>
      </w:r>
      <w:r w:rsidRPr="00FF1944">
        <w:rPr>
          <w:rFonts w:eastAsia="SimSun" w:cs="Calibri"/>
          <w:color w:val="000000" w:themeColor="text1"/>
          <w:lang w:eastAsia="zh-CN"/>
        </w:rPr>
        <w:t>系统的持续方法所需的组成部分。其</w:t>
      </w:r>
      <w:r w:rsidR="00917B6D" w:rsidRPr="00FF1944">
        <w:rPr>
          <w:rFonts w:eastAsia="SimSun" w:cs="Calibri"/>
          <w:color w:val="000000" w:themeColor="text1"/>
          <w:lang w:eastAsia="zh-CN"/>
        </w:rPr>
        <w:t>他</w:t>
      </w:r>
      <w:r w:rsidRPr="00FF1944">
        <w:rPr>
          <w:rFonts w:eastAsia="SimSun" w:cs="Calibri"/>
          <w:color w:val="000000" w:themeColor="text1"/>
          <w:lang w:eastAsia="zh-CN"/>
        </w:rPr>
        <w:t>关键利益</w:t>
      </w:r>
      <w:r w:rsidR="00917B6D" w:rsidRPr="00FF1944">
        <w:rPr>
          <w:rFonts w:eastAsia="SimSun" w:cs="Calibri"/>
          <w:color w:val="000000" w:themeColor="text1"/>
          <w:lang w:eastAsia="zh-CN"/>
        </w:rPr>
        <w:t>相</w:t>
      </w:r>
      <w:r w:rsidRPr="00FF1944">
        <w:rPr>
          <w:rFonts w:eastAsia="SimSun" w:cs="Calibri"/>
          <w:color w:val="000000" w:themeColor="text1"/>
          <w:lang w:eastAsia="zh-CN"/>
        </w:rPr>
        <w:t>关方包括</w:t>
      </w:r>
      <w:r w:rsidRPr="00FF1944">
        <w:rPr>
          <w:rFonts w:eastAsia="SimSun" w:cs="Calibri"/>
          <w:color w:val="000000" w:themeColor="text1"/>
          <w:lang w:eastAsia="zh-CN"/>
        </w:rPr>
        <w:t>PHORS</w:t>
      </w:r>
      <w:r w:rsidRPr="00FF1944">
        <w:rPr>
          <w:rFonts w:eastAsia="SimSun" w:cs="Calibri"/>
          <w:color w:val="000000" w:themeColor="text1"/>
          <w:lang w:eastAsia="zh-CN"/>
        </w:rPr>
        <w:t>、</w:t>
      </w:r>
      <w:r w:rsidRPr="00FF1944">
        <w:rPr>
          <w:rFonts w:eastAsia="SimSun" w:cs="Calibri"/>
          <w:color w:val="000000" w:themeColor="text1"/>
          <w:lang w:eastAsia="zh-CN"/>
        </w:rPr>
        <w:t>IACS</w:t>
      </w:r>
      <w:r w:rsidRPr="00FF1944">
        <w:rPr>
          <w:rFonts w:eastAsia="SimSun" w:cs="Calibri"/>
          <w:color w:val="000000" w:themeColor="text1"/>
          <w:lang w:eastAsia="zh-CN"/>
        </w:rPr>
        <w:t>、国际</w:t>
      </w:r>
      <w:r w:rsidR="00917B6D" w:rsidRPr="00FF1944">
        <w:rPr>
          <w:rFonts w:eastAsia="SimSun" w:cs="Calibri"/>
          <w:color w:val="000000" w:themeColor="text1"/>
          <w:lang w:eastAsia="zh-CN"/>
        </w:rPr>
        <w:t>多年</w:t>
      </w:r>
      <w:r w:rsidRPr="00FF1944">
        <w:rPr>
          <w:rFonts w:eastAsia="SimSun" w:cs="Calibri"/>
          <w:color w:val="000000" w:themeColor="text1"/>
          <w:lang w:eastAsia="zh-CN"/>
        </w:rPr>
        <w:t>冻土协会（</w:t>
      </w:r>
      <w:r w:rsidRPr="00FF1944">
        <w:rPr>
          <w:rFonts w:eastAsia="SimSun" w:cs="Calibri"/>
          <w:color w:val="000000" w:themeColor="text1"/>
          <w:lang w:eastAsia="zh-CN"/>
        </w:rPr>
        <w:t>IPA</w:t>
      </w:r>
      <w:r w:rsidRPr="00FF1944">
        <w:rPr>
          <w:rFonts w:eastAsia="SimSun" w:cs="Calibri"/>
          <w:color w:val="000000" w:themeColor="text1"/>
          <w:lang w:eastAsia="zh-CN"/>
        </w:rPr>
        <w:t>）</w:t>
      </w:r>
      <w:r w:rsidR="00917B6D" w:rsidRPr="00FF1944">
        <w:rPr>
          <w:rFonts w:eastAsia="SimSun" w:cs="Calibri"/>
          <w:color w:val="000000" w:themeColor="text1"/>
          <w:lang w:eastAsia="zh-CN"/>
        </w:rPr>
        <w:t>、</w:t>
      </w:r>
      <w:r w:rsidRPr="00FF1944">
        <w:rPr>
          <w:rFonts w:eastAsia="SimSun" w:cs="Calibri"/>
          <w:color w:val="000000" w:themeColor="text1"/>
          <w:lang w:eastAsia="zh-CN"/>
        </w:rPr>
        <w:t>研究理事会和服务委员会（</w:t>
      </w:r>
      <w:r w:rsidRPr="00FF1944">
        <w:rPr>
          <w:rFonts w:eastAsia="SimSun" w:cs="Calibri"/>
          <w:color w:val="000000" w:themeColor="text1"/>
          <w:lang w:eastAsia="zh-CN"/>
        </w:rPr>
        <w:t>SERCOM</w:t>
      </w:r>
      <w:r w:rsidRPr="00FF1944">
        <w:rPr>
          <w:rFonts w:eastAsia="SimSun" w:cs="Calibri"/>
          <w:color w:val="000000" w:themeColor="text1"/>
          <w:lang w:eastAsia="zh-CN"/>
        </w:rPr>
        <w:t>）通过其常设委员会。</w:t>
      </w:r>
    </w:p>
    <w:p w14:paraId="093929E1" w14:textId="4E42C16B" w:rsidR="00681299" w:rsidRPr="00FF1944" w:rsidRDefault="00917B6D" w:rsidP="00FF1944">
      <w:pPr>
        <w:spacing w:before="240" w:after="120"/>
        <w:rPr>
          <w:rFonts w:eastAsia="SimSun" w:cs="Calibri"/>
          <w:color w:val="000000" w:themeColor="text1"/>
          <w:lang w:eastAsia="zh-CN"/>
        </w:rPr>
      </w:pPr>
      <w:r w:rsidRPr="00FF1944">
        <w:rPr>
          <w:rFonts w:eastAsia="SimSun" w:cs="Calibri"/>
          <w:lang w:eastAsia="zh-CN"/>
        </w:rPr>
        <w:lastRenderedPageBreak/>
        <w:t>建议的最后期限：</w:t>
      </w:r>
      <w:r w:rsidRPr="00FF1944">
        <w:rPr>
          <w:rFonts w:eastAsia="SimSun" w:cs="Calibri"/>
          <w:lang w:eastAsia="zh-CN"/>
        </w:rPr>
        <w:t>2024</w:t>
      </w:r>
      <w:r w:rsidRPr="00FF1944">
        <w:rPr>
          <w:rFonts w:eastAsia="SimSun" w:cs="Calibri"/>
          <w:lang w:eastAsia="zh-CN"/>
        </w:rPr>
        <w:t>年年底。</w:t>
      </w:r>
    </w:p>
    <w:p w14:paraId="71085D79" w14:textId="02E8E6CB" w:rsidR="00681299" w:rsidRPr="00FF1944" w:rsidRDefault="00E106EE" w:rsidP="00FF1944">
      <w:pPr>
        <w:spacing w:before="240" w:after="120"/>
        <w:rPr>
          <w:rFonts w:eastAsia="SimSun" w:cs="Calibri"/>
          <w:color w:val="000000" w:themeColor="text1"/>
          <w:lang w:eastAsia="zh-CN"/>
        </w:rPr>
      </w:pPr>
      <w:r w:rsidRPr="00FF1944">
        <w:rPr>
          <w:rFonts w:eastAsia="SimSun"/>
          <w:color w:val="000000"/>
          <w:shd w:val="clear" w:color="auto" w:fill="FFFFFF"/>
          <w:lang w:eastAsia="zh-CN"/>
        </w:rPr>
        <w:t>建议包括若干组成部分：</w:t>
      </w:r>
    </w:p>
    <w:p w14:paraId="68F6E8C2" w14:textId="4AFF9162" w:rsidR="00F444E7" w:rsidRPr="00FA35E2" w:rsidRDefault="00FA35E2" w:rsidP="00FA35E2">
      <w:pPr>
        <w:pBdr>
          <w:top w:val="nil"/>
          <w:left w:val="nil"/>
          <w:bottom w:val="nil"/>
          <w:right w:val="nil"/>
          <w:between w:val="nil"/>
        </w:pBdr>
        <w:spacing w:before="240" w:after="120"/>
        <w:ind w:left="1134" w:hanging="567"/>
        <w:rPr>
          <w:rFonts w:eastAsia="SimSun" w:cs="Verdana Pro"/>
          <w:color w:val="000000" w:themeColor="text1"/>
          <w:lang w:eastAsia="zh-CN"/>
        </w:rPr>
      </w:pPr>
      <w:r w:rsidRPr="00FF1944">
        <w:rPr>
          <w:rFonts w:eastAsia="Calibri" w:cs="Calibri"/>
          <w:color w:val="000000" w:themeColor="text1"/>
          <w:lang w:eastAsia="zh-CN"/>
        </w:rPr>
        <w:t>-</w:t>
      </w:r>
      <w:r w:rsidRPr="00FF1944">
        <w:rPr>
          <w:rFonts w:eastAsia="Calibri" w:cs="Calibri"/>
          <w:color w:val="000000" w:themeColor="text1"/>
          <w:lang w:eastAsia="zh-CN"/>
        </w:rPr>
        <w:tab/>
      </w:r>
      <w:r w:rsidR="00E106EE" w:rsidRPr="00FA35E2">
        <w:rPr>
          <w:rFonts w:eastAsia="SimSun" w:cs="Calibri"/>
          <w:lang w:eastAsia="zh-CN"/>
        </w:rPr>
        <w:t>冰冻圈危害类别、其表征和监测、预测要求和挑战的综述。</w:t>
      </w:r>
    </w:p>
    <w:p w14:paraId="634C59C7" w14:textId="6C7A9E9F" w:rsidR="00681299" w:rsidRPr="00FA35E2" w:rsidRDefault="00FA35E2" w:rsidP="00FA35E2">
      <w:pPr>
        <w:pBdr>
          <w:top w:val="nil"/>
          <w:left w:val="nil"/>
          <w:bottom w:val="nil"/>
          <w:right w:val="nil"/>
          <w:between w:val="nil"/>
        </w:pBdr>
        <w:spacing w:before="240" w:after="120"/>
        <w:ind w:left="1134" w:hanging="567"/>
        <w:rPr>
          <w:rFonts w:eastAsia="SimSun" w:cs="Verdana Pro"/>
          <w:color w:val="000000" w:themeColor="text1"/>
          <w:lang w:eastAsia="zh-CN"/>
        </w:rPr>
      </w:pPr>
      <w:r w:rsidRPr="00FF1944">
        <w:rPr>
          <w:rFonts w:eastAsia="Calibri" w:cs="Calibri"/>
          <w:color w:val="000000" w:themeColor="text1"/>
          <w:lang w:eastAsia="zh-CN"/>
        </w:rPr>
        <w:t>-</w:t>
      </w:r>
      <w:r w:rsidRPr="00FF1944">
        <w:rPr>
          <w:rFonts w:eastAsia="Calibri" w:cs="Calibri"/>
          <w:color w:val="000000" w:themeColor="text1"/>
          <w:lang w:eastAsia="zh-CN"/>
        </w:rPr>
        <w:tab/>
      </w:r>
      <w:r w:rsidR="00E106EE" w:rsidRPr="00FA35E2">
        <w:rPr>
          <w:rFonts w:eastAsia="SimSun" w:cs="Calibri"/>
          <w:lang w:eastAsia="zh-CN"/>
        </w:rPr>
        <w:t>WIPPS</w:t>
      </w:r>
      <w:r w:rsidR="00E106EE" w:rsidRPr="00FA35E2">
        <w:rPr>
          <w:rFonts w:eastAsia="SimSun" w:cs="Calibri"/>
          <w:lang w:eastAsia="zh-CN"/>
        </w:rPr>
        <w:t>中心现有和潜在的产品清单。</w:t>
      </w:r>
    </w:p>
    <w:p w14:paraId="031D1870" w14:textId="7CBF3BFA" w:rsidR="00681299" w:rsidRPr="00FA35E2" w:rsidRDefault="00FA35E2" w:rsidP="00FA35E2">
      <w:pPr>
        <w:pBdr>
          <w:top w:val="nil"/>
          <w:left w:val="nil"/>
          <w:bottom w:val="nil"/>
          <w:right w:val="nil"/>
          <w:between w:val="nil"/>
        </w:pBdr>
        <w:spacing w:before="240" w:after="120"/>
        <w:ind w:left="1134" w:hanging="567"/>
        <w:rPr>
          <w:rFonts w:eastAsia="SimSun" w:cs="Calibri"/>
          <w:lang w:eastAsia="zh-CN"/>
        </w:rPr>
      </w:pPr>
      <w:bookmarkStart w:id="32" w:name="_Int_X0tnCbuD"/>
      <w:r w:rsidRPr="00FF1944">
        <w:rPr>
          <w:rFonts w:eastAsia="Calibri" w:cs="Calibri"/>
          <w:lang w:eastAsia="zh-CN"/>
        </w:rPr>
        <w:t>-</w:t>
      </w:r>
      <w:r w:rsidRPr="00FF1944">
        <w:rPr>
          <w:rFonts w:eastAsia="Calibri" w:cs="Calibri"/>
          <w:lang w:eastAsia="zh-CN"/>
        </w:rPr>
        <w:tab/>
      </w:r>
      <w:r w:rsidR="00E106EE" w:rsidRPr="00FA35E2">
        <w:rPr>
          <w:rFonts w:eastAsia="SimSun" w:cs="Calibri"/>
          <w:lang w:eastAsia="zh-CN"/>
        </w:rPr>
        <w:t>应对冰川湖溃决洪水（</w:t>
      </w:r>
      <w:r w:rsidR="00E106EE" w:rsidRPr="00FA35E2">
        <w:rPr>
          <w:rFonts w:eastAsia="SimSun" w:cs="Calibri"/>
          <w:lang w:eastAsia="zh-CN"/>
        </w:rPr>
        <w:t>GLOF</w:t>
      </w:r>
      <w:r w:rsidR="00E106EE" w:rsidRPr="00FA35E2">
        <w:rPr>
          <w:rFonts w:eastAsia="SimSun" w:cs="Calibri"/>
          <w:lang w:eastAsia="zh-CN"/>
        </w:rPr>
        <w:t>）的最佳做法，例如冰川湖清单、风险</w:t>
      </w:r>
      <w:r w:rsidR="00E37854" w:rsidRPr="00FA35E2">
        <w:rPr>
          <w:rFonts w:eastAsia="SimSun" w:cs="Calibri" w:hint="eastAsia"/>
          <w:lang w:eastAsia="zh-CN"/>
        </w:rPr>
        <w:t>绘图</w:t>
      </w:r>
      <w:r w:rsidR="00E106EE" w:rsidRPr="00FA35E2">
        <w:rPr>
          <w:rFonts w:eastAsia="SimSun" w:cs="Calibri"/>
          <w:lang w:eastAsia="zh-CN"/>
        </w:rPr>
        <w:t>和评估以及监测和预测要求及差距。</w:t>
      </w:r>
      <w:bookmarkEnd w:id="32"/>
    </w:p>
    <w:p w14:paraId="0E3F3ECE" w14:textId="47A65453" w:rsidR="00681299" w:rsidRPr="00FA35E2" w:rsidRDefault="00FA35E2" w:rsidP="00FA35E2">
      <w:pPr>
        <w:pBdr>
          <w:top w:val="nil"/>
          <w:left w:val="nil"/>
          <w:bottom w:val="nil"/>
          <w:right w:val="nil"/>
          <w:between w:val="nil"/>
        </w:pBdr>
        <w:spacing w:before="240" w:after="120"/>
        <w:ind w:left="1134" w:hanging="567"/>
        <w:rPr>
          <w:rFonts w:eastAsia="SimSun" w:cs="Verdana Pro"/>
          <w:lang w:eastAsia="zh-CN"/>
        </w:rPr>
      </w:pPr>
      <w:r w:rsidRPr="00FF1944">
        <w:rPr>
          <w:rFonts w:eastAsia="Calibri" w:cs="Calibri"/>
          <w:lang w:eastAsia="zh-CN"/>
        </w:rPr>
        <w:t>-</w:t>
      </w:r>
      <w:r w:rsidRPr="00FF1944">
        <w:rPr>
          <w:rFonts w:eastAsia="Calibri" w:cs="Calibri"/>
          <w:lang w:eastAsia="zh-CN"/>
        </w:rPr>
        <w:tab/>
      </w:r>
      <w:r w:rsidR="00ED1C58" w:rsidRPr="00FA35E2">
        <w:rPr>
          <w:rFonts w:eastAsia="SimSun" w:cs="Verdana Pro"/>
          <w:color w:val="000000" w:themeColor="text1"/>
          <w:lang w:eastAsia="zh-CN"/>
        </w:rPr>
        <w:t>试点</w:t>
      </w:r>
      <w:r w:rsidR="00ED1C58" w:rsidRPr="00FA35E2">
        <w:rPr>
          <w:rFonts w:eastAsia="SimSun" w:cs="Calibri"/>
          <w:lang w:eastAsia="zh-CN"/>
        </w:rPr>
        <w:t>项目</w:t>
      </w:r>
      <w:r w:rsidR="00ED1C58" w:rsidRPr="00FA35E2">
        <w:rPr>
          <w:rFonts w:eastAsia="SimSun" w:cs="Verdana Pro"/>
          <w:color w:val="000000" w:themeColor="text1"/>
          <w:lang w:eastAsia="zh-CN"/>
        </w:rPr>
        <w:t>建议，可能通过</w:t>
      </w:r>
      <w:r w:rsidR="00ED1C58" w:rsidRPr="00FA35E2">
        <w:rPr>
          <w:rFonts w:eastAsia="SimSun" w:cs="Verdana Pro"/>
          <w:color w:val="000000" w:themeColor="text1"/>
          <w:lang w:eastAsia="zh-CN"/>
        </w:rPr>
        <w:t>TPRCC</w:t>
      </w:r>
      <w:r w:rsidR="00ED1C58" w:rsidRPr="00FA35E2">
        <w:rPr>
          <w:rFonts w:eastAsia="SimSun" w:cs="Verdana Pro"/>
          <w:color w:val="000000" w:themeColor="text1"/>
          <w:lang w:eastAsia="zh-CN"/>
        </w:rPr>
        <w:t>网络。</w:t>
      </w:r>
    </w:p>
    <w:p w14:paraId="2B592E92" w14:textId="00D3363F" w:rsidR="00681299" w:rsidRPr="00FA35E2" w:rsidRDefault="00FA35E2" w:rsidP="00FA35E2">
      <w:pPr>
        <w:pBdr>
          <w:top w:val="nil"/>
          <w:left w:val="nil"/>
          <w:bottom w:val="nil"/>
          <w:right w:val="nil"/>
          <w:between w:val="nil"/>
        </w:pBdr>
        <w:spacing w:before="240" w:after="120"/>
        <w:ind w:left="1134" w:hanging="567"/>
        <w:rPr>
          <w:rFonts w:eastAsia="SimSun" w:cs="Verdana Pro"/>
          <w:color w:val="000000" w:themeColor="text1"/>
          <w:lang w:eastAsia="zh-CN"/>
        </w:rPr>
      </w:pPr>
      <w:r w:rsidRPr="00FF1944">
        <w:rPr>
          <w:rFonts w:eastAsia="Calibri" w:cs="Calibri"/>
          <w:color w:val="000000" w:themeColor="text1"/>
          <w:lang w:eastAsia="zh-CN"/>
        </w:rPr>
        <w:t>-</w:t>
      </w:r>
      <w:r w:rsidRPr="00FF1944">
        <w:rPr>
          <w:rFonts w:eastAsia="Calibri" w:cs="Calibri"/>
          <w:color w:val="000000" w:themeColor="text1"/>
          <w:lang w:eastAsia="zh-CN"/>
        </w:rPr>
        <w:tab/>
      </w:r>
      <w:r w:rsidR="00ED1C58" w:rsidRPr="00FA35E2">
        <w:rPr>
          <w:rFonts w:eastAsia="SimSun" w:cs="Verdana Pro"/>
          <w:color w:val="000000" w:themeColor="text1"/>
          <w:lang w:eastAsia="zh-CN"/>
        </w:rPr>
        <w:t>关于</w:t>
      </w:r>
      <w:r w:rsidR="00F42500" w:rsidRPr="00FA35E2">
        <w:rPr>
          <w:rFonts w:eastAsia="SimSun" w:cs="Verdana Pro"/>
          <w:color w:val="000000" w:themeColor="text1"/>
          <w:lang w:eastAsia="zh-CN"/>
        </w:rPr>
        <w:t>在</w:t>
      </w:r>
      <w:r w:rsidR="00ED1C58" w:rsidRPr="00FA35E2">
        <w:rPr>
          <w:rFonts w:eastAsia="SimSun" w:cs="Verdana Pro"/>
          <w:color w:val="000000" w:themeColor="text1"/>
          <w:lang w:eastAsia="zh-CN"/>
        </w:rPr>
        <w:t>WMO</w:t>
      </w:r>
      <w:r w:rsidR="00ED1C58" w:rsidRPr="00FA35E2">
        <w:rPr>
          <w:rFonts w:eastAsia="SimSun" w:cs="Verdana Pro"/>
          <w:color w:val="000000" w:themeColor="text1"/>
          <w:lang w:eastAsia="zh-CN"/>
        </w:rPr>
        <w:t>和联合国</w:t>
      </w:r>
      <w:r w:rsidR="00F42500" w:rsidRPr="00FA35E2">
        <w:rPr>
          <w:rFonts w:eastAsia="SimSun" w:cs="Verdana Pro"/>
          <w:color w:val="000000" w:themeColor="text1"/>
          <w:lang w:eastAsia="zh-CN"/>
        </w:rPr>
        <w:t>减少</w:t>
      </w:r>
      <w:r w:rsidR="00ED1C58" w:rsidRPr="00FA35E2">
        <w:rPr>
          <w:rFonts w:eastAsia="SimSun" w:cs="Verdana Pro"/>
          <w:color w:val="000000" w:themeColor="text1"/>
          <w:lang w:eastAsia="zh-CN"/>
        </w:rPr>
        <w:t>灾害风险办公室编制的《危险天气、水、气候和空间天气事件</w:t>
      </w:r>
      <w:r w:rsidR="00F42500" w:rsidRPr="00FA35E2">
        <w:rPr>
          <w:rFonts w:eastAsia="SimSun" w:cs="Verdana Pro"/>
          <w:color w:val="000000" w:themeColor="text1"/>
          <w:lang w:eastAsia="zh-CN"/>
        </w:rPr>
        <w:t>编</w:t>
      </w:r>
      <w:r w:rsidR="00ED1C58" w:rsidRPr="00FA35E2">
        <w:rPr>
          <w:rFonts w:eastAsia="SimSun" w:cs="Verdana Pro"/>
          <w:color w:val="000000" w:themeColor="text1"/>
          <w:lang w:eastAsia="zh-CN"/>
        </w:rPr>
        <w:t>目》（</w:t>
      </w:r>
      <w:r w:rsidR="00ED1C58" w:rsidRPr="00FA35E2">
        <w:rPr>
          <w:rFonts w:eastAsia="SimSun" w:cs="Verdana Pro"/>
          <w:color w:val="000000" w:themeColor="text1"/>
          <w:lang w:eastAsia="zh-CN"/>
        </w:rPr>
        <w:t>CHE</w:t>
      </w:r>
      <w:r w:rsidR="00ED1C58" w:rsidRPr="00FA35E2">
        <w:rPr>
          <w:rFonts w:eastAsia="SimSun" w:cs="Verdana Pro"/>
          <w:color w:val="000000" w:themeColor="text1"/>
          <w:lang w:eastAsia="zh-CN"/>
        </w:rPr>
        <w:t>）中充分代表性的建议。</w:t>
      </w:r>
    </w:p>
    <w:p w14:paraId="175C5755" w14:textId="442D8AE6" w:rsidR="00681299" w:rsidRPr="00B02A6F" w:rsidRDefault="00681299" w:rsidP="00B12B8C">
      <w:pPr>
        <w:pStyle w:val="Heading4"/>
        <w:spacing w:after="120"/>
      </w:pPr>
      <w:r w:rsidRPr="00B02A6F">
        <w:t xml:space="preserve">2.5.5 </w:t>
      </w:r>
      <w:r w:rsidR="00340E0E" w:rsidRPr="00B02A6F">
        <w:tab/>
      </w:r>
      <w:r w:rsidR="00FF1944" w:rsidRPr="00FF1944">
        <w:rPr>
          <w:rFonts w:ascii="Microsoft YaHei" w:eastAsia="Microsoft YaHei" w:hAnsi="Microsoft YaHei" w:hint="eastAsia"/>
          <w:lang w:eastAsia="zh-CN"/>
        </w:rPr>
        <w:t>多年冻土试点产品</w:t>
      </w:r>
      <w:r w:rsidRPr="00B02A6F">
        <w:t xml:space="preserve"> </w:t>
      </w:r>
      <w:bookmarkEnd w:id="31"/>
    </w:p>
    <w:p w14:paraId="4C8F0583" w14:textId="66611B49" w:rsidR="00681299" w:rsidRPr="00B02A6F" w:rsidRDefault="0005248A" w:rsidP="0005248A">
      <w:pPr>
        <w:spacing w:before="240" w:after="120"/>
        <w:jc w:val="left"/>
        <w:rPr>
          <w:rFonts w:eastAsia="Calibri" w:cs="Calibri"/>
          <w:lang w:eastAsia="zh-CN"/>
        </w:rPr>
      </w:pPr>
      <w:r w:rsidRPr="0005248A">
        <w:rPr>
          <w:rFonts w:eastAsia="Calibri" w:cs="Calibri"/>
          <w:lang w:eastAsia="zh-CN"/>
        </w:rPr>
        <w:t>AG-GCW</w:t>
      </w:r>
      <w:r w:rsidRPr="0005248A">
        <w:rPr>
          <w:rFonts w:eastAsia="Calibri" w:cs="Calibri" w:hint="eastAsia"/>
          <w:lang w:eastAsia="zh-CN"/>
        </w:rPr>
        <w:t>将与研究理事会、北极</w:t>
      </w:r>
      <w:r w:rsidRPr="0005248A">
        <w:rPr>
          <w:rFonts w:eastAsia="Calibri" w:cs="Calibri"/>
          <w:lang w:eastAsia="zh-CN"/>
        </w:rPr>
        <w:t>RCC</w:t>
      </w:r>
      <w:r w:rsidRPr="0005248A">
        <w:rPr>
          <w:rFonts w:eastAsia="Calibri" w:cs="Calibri" w:hint="eastAsia"/>
          <w:lang w:eastAsia="zh-CN"/>
        </w:rPr>
        <w:t>网络、</w:t>
      </w:r>
      <w:r w:rsidRPr="0005248A">
        <w:rPr>
          <w:rFonts w:eastAsia="Calibri" w:cs="Calibri"/>
          <w:lang w:eastAsia="zh-CN"/>
        </w:rPr>
        <w:t>IPA</w:t>
      </w:r>
      <w:r w:rsidRPr="0005248A">
        <w:rPr>
          <w:rFonts w:eastAsia="Calibri" w:cs="Calibri" w:hint="eastAsia"/>
          <w:lang w:eastAsia="zh-CN"/>
        </w:rPr>
        <w:t>、</w:t>
      </w:r>
      <w:r w:rsidRPr="0005248A">
        <w:rPr>
          <w:rFonts w:eastAsia="Calibri" w:cs="Calibri"/>
          <w:lang w:eastAsia="zh-CN"/>
        </w:rPr>
        <w:t>GCOS</w:t>
      </w:r>
      <w:r w:rsidRPr="0005248A">
        <w:rPr>
          <w:rFonts w:eastAsia="Calibri" w:cs="Calibri" w:hint="eastAsia"/>
          <w:lang w:eastAsia="zh-CN"/>
        </w:rPr>
        <w:t>等进行磋商，协调制定潜在的</w:t>
      </w:r>
      <w:r w:rsidRPr="0005248A">
        <w:rPr>
          <w:rFonts w:eastAsia="Calibri" w:cs="Calibri"/>
          <w:lang w:eastAsia="zh-CN"/>
        </w:rPr>
        <w:t>WIPPS</w:t>
      </w:r>
      <w:r>
        <w:rPr>
          <w:rFonts w:eastAsia="SimSun" w:cs="Calibri" w:hint="eastAsia"/>
          <w:lang w:eastAsia="zh-CN"/>
        </w:rPr>
        <w:t>多年</w:t>
      </w:r>
      <w:r w:rsidRPr="0005248A">
        <w:rPr>
          <w:rFonts w:eastAsia="Calibri" w:cs="Calibri" w:hint="eastAsia"/>
          <w:lang w:eastAsia="zh-CN"/>
        </w:rPr>
        <w:t>冻土产品试点项目概念。</w:t>
      </w:r>
    </w:p>
    <w:p w14:paraId="25D33DD2" w14:textId="7C4B4AE3" w:rsidR="00681299" w:rsidRPr="00B02A6F" w:rsidRDefault="0005248A" w:rsidP="0034138E">
      <w:pPr>
        <w:spacing w:before="240" w:after="120"/>
        <w:jc w:val="left"/>
        <w:rPr>
          <w:rFonts w:eastAsia="Calibri" w:cs="Calibri"/>
          <w:lang w:eastAsia="zh-CN"/>
        </w:rPr>
      </w:pPr>
      <w:r>
        <w:rPr>
          <w:rFonts w:ascii="Calibri" w:hAnsi="Calibri"/>
          <w:color w:val="000000"/>
          <w:shd w:val="clear" w:color="auto" w:fill="FFFFFF"/>
          <w:lang w:eastAsia="zh-CN"/>
        </w:rPr>
        <w:t>建议的最后期限：</w:t>
      </w:r>
      <w:r>
        <w:rPr>
          <w:color w:val="000000"/>
          <w:shd w:val="clear" w:color="auto" w:fill="FFFFFF"/>
          <w:lang w:eastAsia="zh-CN"/>
        </w:rPr>
        <w:t>2025</w:t>
      </w:r>
      <w:r>
        <w:rPr>
          <w:color w:val="000000"/>
          <w:shd w:val="clear" w:color="auto" w:fill="FFFFFF"/>
          <w:lang w:eastAsia="zh-CN"/>
        </w:rPr>
        <w:t>年年底。</w:t>
      </w:r>
    </w:p>
    <w:p w14:paraId="33F762DA" w14:textId="185DF191" w:rsidR="00681299" w:rsidRPr="00B02A6F" w:rsidRDefault="0005248A" w:rsidP="0005248A">
      <w:pPr>
        <w:spacing w:before="240" w:after="120"/>
        <w:jc w:val="left"/>
        <w:rPr>
          <w:rFonts w:eastAsia="Calibri" w:cs="Calibri"/>
          <w:lang w:eastAsia="zh-CN"/>
        </w:rPr>
      </w:pPr>
      <w:r w:rsidRPr="0005248A">
        <w:rPr>
          <w:rFonts w:eastAsia="Calibri" w:cs="Calibri"/>
          <w:lang w:eastAsia="zh-CN"/>
        </w:rPr>
        <w:t>WIPPS</w:t>
      </w:r>
      <w:r>
        <w:rPr>
          <w:rFonts w:eastAsia="SimSun" w:cs="Calibri" w:hint="eastAsia"/>
          <w:lang w:eastAsia="zh-CN"/>
        </w:rPr>
        <w:t>中多年</w:t>
      </w:r>
      <w:r w:rsidRPr="0005248A">
        <w:rPr>
          <w:rFonts w:eastAsia="Calibri" w:cs="Calibri" w:hint="eastAsia"/>
          <w:lang w:eastAsia="zh-CN"/>
        </w:rPr>
        <w:t>冻土监测产品</w:t>
      </w:r>
      <w:r>
        <w:rPr>
          <w:rFonts w:eastAsia="SimSun" w:cs="Calibri" w:hint="eastAsia"/>
          <w:lang w:eastAsia="zh-CN"/>
        </w:rPr>
        <w:t>的</w:t>
      </w:r>
      <w:r w:rsidRPr="0005248A">
        <w:rPr>
          <w:rFonts w:eastAsia="Calibri" w:cs="Calibri" w:hint="eastAsia"/>
          <w:lang w:eastAsia="zh-CN"/>
        </w:rPr>
        <w:t>正式指定将</w:t>
      </w:r>
      <w:r>
        <w:rPr>
          <w:rFonts w:eastAsia="SimSun" w:cs="Calibri" w:hint="eastAsia"/>
          <w:lang w:eastAsia="zh-CN"/>
        </w:rPr>
        <w:t>显著</w:t>
      </w:r>
      <w:r w:rsidRPr="0005248A">
        <w:rPr>
          <w:rFonts w:eastAsia="Calibri" w:cs="Calibri" w:hint="eastAsia"/>
          <w:lang w:eastAsia="zh-CN"/>
        </w:rPr>
        <w:t>激励多</w:t>
      </w:r>
      <w:r>
        <w:rPr>
          <w:rFonts w:eastAsia="SimSun" w:cs="Calibri" w:hint="eastAsia"/>
          <w:lang w:eastAsia="zh-CN"/>
        </w:rPr>
        <w:t>年</w:t>
      </w:r>
      <w:r w:rsidRPr="0005248A">
        <w:rPr>
          <w:rFonts w:eastAsia="Calibri" w:cs="Calibri" w:hint="eastAsia"/>
          <w:lang w:eastAsia="zh-CN"/>
        </w:rPr>
        <w:t>冻土观测计划</w:t>
      </w:r>
      <w:r>
        <w:rPr>
          <w:rFonts w:eastAsia="SimSun" w:cs="Calibri" w:hint="eastAsia"/>
          <w:lang w:eastAsia="zh-CN"/>
        </w:rPr>
        <w:t>多个</w:t>
      </w:r>
      <w:r w:rsidRPr="0005248A">
        <w:rPr>
          <w:rFonts w:eastAsia="Calibri" w:cs="Calibri" w:hint="eastAsia"/>
          <w:lang w:eastAsia="zh-CN"/>
        </w:rPr>
        <w:t>运营</w:t>
      </w:r>
      <w:r>
        <w:rPr>
          <w:rFonts w:eastAsia="SimSun" w:cs="Calibri" w:hint="eastAsia"/>
          <w:lang w:eastAsia="zh-CN"/>
        </w:rPr>
        <w:t>方</w:t>
      </w:r>
      <w:r w:rsidRPr="0005248A">
        <w:rPr>
          <w:rFonts w:eastAsia="Calibri" w:cs="Calibri" w:hint="eastAsia"/>
          <w:lang w:eastAsia="zh-CN"/>
        </w:rPr>
        <w:t>共享数据，其中大部分观测计划由研究机构负责</w:t>
      </w:r>
      <w:r>
        <w:rPr>
          <w:rFonts w:eastAsia="SimSun" w:cs="Calibri" w:hint="eastAsia"/>
          <w:lang w:eastAsia="zh-CN"/>
        </w:rPr>
        <w:t>开展</w:t>
      </w:r>
      <w:r w:rsidRPr="0005248A">
        <w:rPr>
          <w:rFonts w:eastAsia="Calibri" w:cs="Calibri" w:hint="eastAsia"/>
          <w:lang w:eastAsia="zh-CN"/>
        </w:rPr>
        <w:t>。</w:t>
      </w:r>
    </w:p>
    <w:p w14:paraId="34981C90" w14:textId="75767211" w:rsidR="00681299" w:rsidRPr="00B02A6F" w:rsidRDefault="00AB1A89" w:rsidP="00835DB2">
      <w:pPr>
        <w:spacing w:before="240" w:after="120"/>
        <w:jc w:val="left"/>
        <w:rPr>
          <w:rFonts w:eastAsia="Calibri" w:cs="Calibri"/>
          <w:lang w:eastAsia="zh-CN"/>
        </w:rPr>
      </w:pPr>
      <w:r w:rsidRPr="00AB1A89">
        <w:rPr>
          <w:rFonts w:eastAsia="Calibri" w:cs="Calibri" w:hint="eastAsia"/>
          <w:lang w:eastAsia="zh-CN"/>
        </w:rPr>
        <w:t>根据陆地表面</w:t>
      </w:r>
      <w:r w:rsidR="00835DB2">
        <w:rPr>
          <w:rFonts w:eastAsia="SimSun" w:cs="Calibri" w:hint="eastAsia"/>
          <w:lang w:eastAsia="zh-CN"/>
        </w:rPr>
        <w:t>方案</w:t>
      </w:r>
      <w:r w:rsidRPr="00AB1A89">
        <w:rPr>
          <w:rFonts w:eastAsia="Calibri" w:cs="Calibri" w:hint="eastAsia"/>
          <w:lang w:eastAsia="zh-CN"/>
        </w:rPr>
        <w:t>，</w:t>
      </w:r>
      <w:r>
        <w:rPr>
          <w:rFonts w:eastAsia="SimSun" w:cs="Calibri" w:hint="eastAsia"/>
          <w:lang w:eastAsia="zh-CN"/>
        </w:rPr>
        <w:t>多年</w:t>
      </w:r>
      <w:r w:rsidRPr="00AB1A89">
        <w:rPr>
          <w:rFonts w:eastAsia="Calibri" w:cs="Calibri" w:hint="eastAsia"/>
          <w:lang w:eastAsia="zh-CN"/>
        </w:rPr>
        <w:t>冻土预测产品在未来将变得切实可行。目前，</w:t>
      </w:r>
      <w:r w:rsidR="00835DB2">
        <w:rPr>
          <w:rFonts w:eastAsia="SimSun" w:cs="Calibri" w:hint="eastAsia"/>
          <w:lang w:eastAsia="zh-CN"/>
        </w:rPr>
        <w:t>多年</w:t>
      </w:r>
      <w:r w:rsidRPr="00AB1A89">
        <w:rPr>
          <w:rFonts w:eastAsia="Calibri" w:cs="Calibri" w:hint="eastAsia"/>
          <w:lang w:eastAsia="zh-CN"/>
        </w:rPr>
        <w:t>冻土预测示范产品</w:t>
      </w:r>
      <w:r w:rsidR="00835DB2" w:rsidRPr="00AB1A89">
        <w:rPr>
          <w:rFonts w:eastAsia="Calibri" w:cs="Calibri" w:hint="eastAsia"/>
          <w:lang w:eastAsia="zh-CN"/>
        </w:rPr>
        <w:t>在气候和泛</w:t>
      </w:r>
      <w:r w:rsidR="00835DB2">
        <w:rPr>
          <w:rFonts w:eastAsia="Calibri" w:cs="Calibri" w:hint="eastAsia"/>
          <w:lang w:eastAsia="zh-CN"/>
        </w:rPr>
        <w:t>北极尺度</w:t>
      </w:r>
      <w:r w:rsidRPr="00AB1A89">
        <w:rPr>
          <w:rFonts w:eastAsia="Calibri" w:cs="Calibri" w:hint="eastAsia"/>
          <w:lang w:eastAsia="zh-CN"/>
        </w:rPr>
        <w:t>接近业务</w:t>
      </w:r>
      <w:r w:rsidR="00835DB2">
        <w:rPr>
          <w:rFonts w:eastAsia="SimSun" w:cs="Calibri" w:hint="eastAsia"/>
          <w:lang w:eastAsia="zh-CN"/>
        </w:rPr>
        <w:t>使用</w:t>
      </w:r>
      <w:r w:rsidRPr="00AB1A89">
        <w:rPr>
          <w:rFonts w:eastAsia="Calibri" w:cs="Calibri" w:hint="eastAsia"/>
          <w:lang w:eastAsia="zh-CN"/>
        </w:rPr>
        <w:t>，但高山</w:t>
      </w:r>
      <w:r w:rsidR="00835DB2">
        <w:rPr>
          <w:rFonts w:eastAsia="SimSun" w:cs="Calibri" w:hint="eastAsia"/>
          <w:lang w:eastAsia="zh-CN"/>
        </w:rPr>
        <w:t>产品</w:t>
      </w:r>
      <w:r w:rsidRPr="00AB1A89">
        <w:rPr>
          <w:rFonts w:eastAsia="Calibri" w:cs="Calibri" w:hint="eastAsia"/>
          <w:lang w:eastAsia="zh-CN"/>
        </w:rPr>
        <w:t>仍存在挑战。</w:t>
      </w:r>
    </w:p>
    <w:p w14:paraId="0DD1E98D" w14:textId="7EAA48CE" w:rsidR="00681299" w:rsidRPr="00B02A6F" w:rsidRDefault="00681299" w:rsidP="00B12B8C">
      <w:pPr>
        <w:pStyle w:val="Heading4"/>
        <w:spacing w:after="120"/>
      </w:pPr>
      <w:bookmarkStart w:id="33" w:name="_Toc145521922"/>
      <w:r w:rsidRPr="00B02A6F">
        <w:t xml:space="preserve">2.5.6 </w:t>
      </w:r>
      <w:r w:rsidR="00340E0E" w:rsidRPr="00B02A6F">
        <w:tab/>
      </w:r>
      <w:r w:rsidR="00835DB2" w:rsidRPr="00835DB2">
        <w:rPr>
          <w:rFonts w:ascii="Microsoft YaHei" w:eastAsia="Microsoft YaHei" w:hAnsi="Microsoft YaHei" w:hint="eastAsia"/>
        </w:rPr>
        <w:t>冰山监测和预报产品</w:t>
      </w:r>
      <w:bookmarkEnd w:id="33"/>
    </w:p>
    <w:p w14:paraId="48F98816" w14:textId="14E1E1CB" w:rsidR="006519AA" w:rsidRPr="00E37854" w:rsidRDefault="008E4C4F" w:rsidP="00E37854">
      <w:pPr>
        <w:spacing w:before="240" w:after="120"/>
        <w:rPr>
          <w:rFonts w:eastAsia="SimSun" w:cs="Calibri"/>
          <w:lang w:eastAsia="zh-CN"/>
        </w:rPr>
      </w:pPr>
      <w:r w:rsidRPr="00E37854">
        <w:rPr>
          <w:rFonts w:eastAsia="SimSun" w:cs="Calibri"/>
          <w:lang w:eastAsia="zh-CN"/>
        </w:rPr>
        <w:t>AG-GCW</w:t>
      </w:r>
      <w:r w:rsidR="00EE4817" w:rsidRPr="00E37854">
        <w:rPr>
          <w:rFonts w:eastAsia="SimSun" w:cs="Calibri"/>
          <w:lang w:eastAsia="zh-CN"/>
        </w:rPr>
        <w:t>将与</w:t>
      </w:r>
      <w:r w:rsidRPr="00E37854">
        <w:rPr>
          <w:rFonts w:eastAsia="SimSun" w:cs="Calibri"/>
          <w:lang w:eastAsia="zh-CN"/>
        </w:rPr>
        <w:t>国际冰图工作组（</w:t>
      </w:r>
      <w:r w:rsidRPr="00E37854">
        <w:rPr>
          <w:rFonts w:eastAsia="SimSun" w:cs="Calibri"/>
          <w:lang w:eastAsia="zh-CN"/>
        </w:rPr>
        <w:t>IICWG</w:t>
      </w:r>
      <w:r w:rsidRPr="00E37854">
        <w:rPr>
          <w:rFonts w:eastAsia="SimSun" w:cs="Calibri"/>
          <w:lang w:eastAsia="zh-CN"/>
        </w:rPr>
        <w:t>）探</w:t>
      </w:r>
      <w:r w:rsidR="005D6560" w:rsidRPr="00E37854">
        <w:rPr>
          <w:rFonts w:eastAsia="SimSun" w:cs="Calibri"/>
          <w:lang w:eastAsia="zh-CN"/>
        </w:rPr>
        <w:t>讨</w:t>
      </w:r>
      <w:r w:rsidRPr="00E37854">
        <w:rPr>
          <w:rFonts w:eastAsia="SimSun" w:cs="Calibri"/>
          <w:lang w:eastAsia="zh-CN"/>
        </w:rPr>
        <w:t>WIPPS</w:t>
      </w:r>
      <w:r w:rsidRPr="00E37854">
        <w:rPr>
          <w:rFonts w:eastAsia="SimSun" w:cs="Calibri"/>
          <w:lang w:eastAsia="zh-CN"/>
        </w:rPr>
        <w:t>冰山监测和预报产品试点项目的可行性。</w:t>
      </w:r>
      <w:r w:rsidR="00681299" w:rsidRPr="00E37854">
        <w:rPr>
          <w:rFonts w:eastAsia="SimSun" w:cs="Calibri"/>
          <w:lang w:eastAsia="zh-CN"/>
        </w:rPr>
        <w:t xml:space="preserve"> </w:t>
      </w:r>
    </w:p>
    <w:p w14:paraId="27E680DF" w14:textId="07711938" w:rsidR="00681299" w:rsidRPr="00E37854" w:rsidRDefault="00EE4817" w:rsidP="00E37854">
      <w:pPr>
        <w:spacing w:before="240" w:after="120"/>
        <w:rPr>
          <w:rFonts w:eastAsia="SimSun" w:cs="Calibri"/>
          <w:lang w:eastAsia="zh-CN"/>
        </w:rPr>
      </w:pPr>
      <w:r w:rsidRPr="00E37854">
        <w:rPr>
          <w:rFonts w:eastAsia="SimSun" w:cs="Calibri"/>
          <w:lang w:eastAsia="zh-CN"/>
        </w:rPr>
        <w:t>根据议题</w:t>
      </w:r>
      <w:r w:rsidRPr="00E37854">
        <w:rPr>
          <w:rFonts w:eastAsia="SimSun" w:cs="Calibri"/>
          <w:lang w:eastAsia="zh-CN"/>
        </w:rPr>
        <w:t>2.3</w:t>
      </w:r>
      <w:r w:rsidRPr="00E37854">
        <w:rPr>
          <w:rFonts w:eastAsia="SimSun" w:cs="Calibri"/>
          <w:lang w:eastAsia="zh-CN"/>
        </w:rPr>
        <w:t>下所提议调查的结果，将为</w:t>
      </w:r>
      <w:r w:rsidRPr="00E37854">
        <w:rPr>
          <w:rFonts w:eastAsia="SimSun" w:cs="Calibri"/>
          <w:lang w:eastAsia="zh-CN"/>
        </w:rPr>
        <w:t>INFCOM-5</w:t>
      </w:r>
      <w:r w:rsidRPr="00E37854">
        <w:rPr>
          <w:rFonts w:eastAsia="SimSun" w:cs="Calibri"/>
          <w:lang w:eastAsia="zh-CN"/>
        </w:rPr>
        <w:t>审议概念建议。</w:t>
      </w:r>
    </w:p>
    <w:p w14:paraId="50EAAC6C" w14:textId="3D9F6B62" w:rsidR="00681299" w:rsidRPr="00E37854" w:rsidRDefault="00E37854" w:rsidP="00E37854">
      <w:pPr>
        <w:spacing w:before="240" w:after="120"/>
        <w:rPr>
          <w:rFonts w:eastAsia="SimSun" w:cs="Calibri"/>
          <w:b/>
          <w:bCs/>
          <w:lang w:eastAsia="zh-CN"/>
        </w:rPr>
      </w:pPr>
      <w:r w:rsidRPr="00E37854">
        <w:rPr>
          <w:rFonts w:eastAsia="SimSun" w:cs="Calibri"/>
          <w:lang w:eastAsia="zh-CN"/>
        </w:rPr>
        <w:t>如果实施，则试点将为产品的标准化、验证标准和指定制作中心的可能性提供一个模板。其范围可包括现有的冰山绘图、利用观测跟踪冰山等。</w:t>
      </w:r>
    </w:p>
    <w:p w14:paraId="647935AE" w14:textId="1E5D5F06" w:rsidR="00681299" w:rsidRPr="00AB2E23" w:rsidRDefault="00FA35E2" w:rsidP="00FA35E2">
      <w:pPr>
        <w:pStyle w:val="Heading3"/>
        <w:tabs>
          <w:tab w:val="clear" w:pos="1134"/>
        </w:tabs>
        <w:spacing w:before="600" w:after="120"/>
        <w:ind w:left="1134" w:hanging="1140"/>
        <w:rPr>
          <w:rFonts w:eastAsia="Microsoft YaHei" w:cs="Calibri"/>
        </w:rPr>
      </w:pPr>
      <w:bookmarkStart w:id="34" w:name="_Toc145521924"/>
      <w:r w:rsidRPr="00AB2E23">
        <w:rPr>
          <w:rFonts w:eastAsia="Microsoft YaHei" w:cs="Calibri"/>
        </w:rPr>
        <w:t>3.</w:t>
      </w:r>
      <w:r w:rsidRPr="00AB2E23">
        <w:rPr>
          <w:rFonts w:eastAsia="Microsoft YaHei" w:cs="Calibri"/>
        </w:rPr>
        <w:tab/>
      </w:r>
      <w:r w:rsidR="00AB2E23" w:rsidRPr="00AB2E23">
        <w:rPr>
          <w:rFonts w:eastAsia="Microsoft YaHei"/>
          <w:lang w:eastAsia="zh-CN"/>
        </w:rPr>
        <w:t>对</w:t>
      </w:r>
      <w:r w:rsidR="00AB2E23" w:rsidRPr="00AB2E23">
        <w:rPr>
          <w:rFonts w:eastAsia="Microsoft YaHei"/>
        </w:rPr>
        <w:t>新型中心的长期探索性建议</w:t>
      </w:r>
      <w:bookmarkEnd w:id="34"/>
    </w:p>
    <w:p w14:paraId="190D41C2" w14:textId="5C575718" w:rsidR="00681299" w:rsidRPr="00B12B8C" w:rsidRDefault="00681299" w:rsidP="00B12B8C">
      <w:pPr>
        <w:pStyle w:val="Heading4"/>
        <w:spacing w:after="120"/>
        <w:rPr>
          <w:i w:val="0"/>
          <w:iCs/>
        </w:rPr>
      </w:pPr>
      <w:bookmarkStart w:id="35" w:name="_Toc145521925"/>
      <w:r w:rsidRPr="00B12B8C">
        <w:rPr>
          <w:i w:val="0"/>
          <w:iCs/>
        </w:rPr>
        <w:t>3.1</w:t>
      </w:r>
      <w:r w:rsidR="0007489A" w:rsidRPr="00B12B8C">
        <w:rPr>
          <w:i w:val="0"/>
          <w:iCs/>
        </w:rPr>
        <w:tab/>
      </w:r>
      <w:r w:rsidR="00326991" w:rsidRPr="00153D93">
        <w:rPr>
          <w:rFonts w:ascii="Microsoft YaHei" w:eastAsia="Microsoft YaHei" w:hAnsi="Microsoft YaHei" w:hint="eastAsia"/>
          <w:i w:val="0"/>
          <w:iCs/>
        </w:rPr>
        <w:t>长期</w:t>
      </w:r>
      <w:r w:rsidR="00326991">
        <w:rPr>
          <w:rFonts w:ascii="Microsoft YaHei" w:eastAsia="Microsoft YaHei" w:hAnsi="Microsoft YaHei" w:hint="eastAsia"/>
          <w:i w:val="0"/>
          <w:iCs/>
          <w:lang w:eastAsia="zh-CN"/>
        </w:rPr>
        <w:t xml:space="preserve"> </w:t>
      </w:r>
      <w:r w:rsidR="00326991" w:rsidRPr="00B02A6F">
        <w:rPr>
          <w:i w:val="0"/>
          <w:iCs/>
        </w:rPr>
        <w:t>–</w:t>
      </w:r>
      <w:r w:rsidR="00326991">
        <w:rPr>
          <w:rFonts w:eastAsia="SimSun" w:hint="eastAsia"/>
          <w:i w:val="0"/>
          <w:iCs/>
          <w:lang w:eastAsia="zh-CN"/>
        </w:rPr>
        <w:t xml:space="preserve"> </w:t>
      </w:r>
      <w:r w:rsidR="00153D93" w:rsidRPr="00153D93">
        <w:rPr>
          <w:rFonts w:ascii="Microsoft YaHei" w:eastAsia="Microsoft YaHei" w:hAnsi="Microsoft YaHei" w:hint="eastAsia"/>
          <w:i w:val="0"/>
          <w:iCs/>
        </w:rPr>
        <w:t>高山中心探索性示范项目</w:t>
      </w:r>
      <w:bookmarkEnd w:id="35"/>
    </w:p>
    <w:p w14:paraId="2CA07862" w14:textId="6EB6372A" w:rsidR="00681299" w:rsidRPr="00B02A6F" w:rsidRDefault="00AE06A7" w:rsidP="00AE06A7">
      <w:pPr>
        <w:spacing w:before="240" w:after="120"/>
        <w:jc w:val="left"/>
        <w:rPr>
          <w:rFonts w:eastAsia="Calibri" w:cs="Calibri"/>
          <w:lang w:eastAsia="zh-CN"/>
        </w:rPr>
      </w:pPr>
      <w:r w:rsidRPr="00AE06A7">
        <w:rPr>
          <w:rFonts w:hint="eastAsia"/>
          <w:lang w:eastAsia="zh-CN"/>
        </w:rPr>
        <w:t>在</w:t>
      </w:r>
      <w:hyperlink r:id="rId24" w:history="1">
        <w:r w:rsidRPr="00AE06A7">
          <w:rPr>
            <w:rStyle w:val="Hyperlink"/>
            <w:lang w:eastAsia="zh-CN"/>
          </w:rPr>
          <w:t>WMO</w:t>
        </w:r>
        <w:r w:rsidRPr="00AE06A7">
          <w:rPr>
            <w:rStyle w:val="Hyperlink"/>
            <w:rFonts w:hint="eastAsia"/>
            <w:lang w:eastAsia="zh-CN"/>
          </w:rPr>
          <w:t>高山峰会</w:t>
        </w:r>
      </w:hyperlink>
      <w:r w:rsidRPr="00AE06A7">
        <w:rPr>
          <w:rFonts w:hint="eastAsia"/>
          <w:lang w:eastAsia="zh-CN"/>
        </w:rPr>
        <w:t>（</w:t>
      </w:r>
      <w:r w:rsidRPr="00AE06A7">
        <w:rPr>
          <w:lang w:eastAsia="zh-CN"/>
        </w:rPr>
        <w:t>2019</w:t>
      </w:r>
      <w:r w:rsidRPr="00AE06A7">
        <w:rPr>
          <w:rFonts w:hint="eastAsia"/>
          <w:lang w:eastAsia="zh-CN"/>
        </w:rPr>
        <w:t>）上首次讨论了提供天气、气候和水文产品的高山监测和预测中心概念。</w:t>
      </w:r>
    </w:p>
    <w:p w14:paraId="23371754" w14:textId="7C422CF6" w:rsidR="00681299" w:rsidRPr="00B02A6F" w:rsidRDefault="00AE06A7" w:rsidP="0013669F">
      <w:pPr>
        <w:pBdr>
          <w:top w:val="nil"/>
          <w:left w:val="nil"/>
          <w:bottom w:val="nil"/>
          <w:right w:val="nil"/>
          <w:between w:val="nil"/>
        </w:pBdr>
        <w:spacing w:before="240" w:after="120"/>
        <w:jc w:val="left"/>
        <w:rPr>
          <w:rFonts w:eastAsia="Calibri" w:cs="Calibri"/>
          <w:lang w:eastAsia="zh-CN"/>
        </w:rPr>
      </w:pPr>
      <w:r w:rsidRPr="00AE06A7">
        <w:rPr>
          <w:rFonts w:eastAsia="Calibri" w:cs="Calibri"/>
          <w:color w:val="000000"/>
          <w:lang w:eastAsia="zh-CN"/>
        </w:rPr>
        <w:t>AG-GCW</w:t>
      </w:r>
      <w:r w:rsidRPr="00AE06A7">
        <w:rPr>
          <w:rFonts w:eastAsia="Calibri" w:cs="Calibri" w:hint="eastAsia"/>
          <w:color w:val="000000"/>
          <w:lang w:eastAsia="zh-CN"/>
        </w:rPr>
        <w:t>和</w:t>
      </w:r>
      <w:r w:rsidRPr="00AE06A7">
        <w:rPr>
          <w:rFonts w:eastAsia="Calibri" w:cs="Calibri"/>
          <w:color w:val="000000"/>
          <w:lang w:eastAsia="zh-CN"/>
        </w:rPr>
        <w:t>SC-ESMP</w:t>
      </w:r>
      <w:r w:rsidRPr="00AE06A7">
        <w:rPr>
          <w:rFonts w:eastAsia="Calibri" w:cs="Calibri" w:hint="eastAsia"/>
          <w:color w:val="000000"/>
          <w:lang w:eastAsia="zh-CN"/>
        </w:rPr>
        <w:t>将与</w:t>
      </w:r>
      <w:r w:rsidRPr="00AE06A7">
        <w:rPr>
          <w:rFonts w:eastAsia="Calibri" w:cs="Calibri"/>
          <w:color w:val="000000"/>
          <w:lang w:eastAsia="zh-CN"/>
        </w:rPr>
        <w:t>PHORS</w:t>
      </w:r>
      <w:r w:rsidRPr="00AE06A7">
        <w:rPr>
          <w:rFonts w:eastAsia="Calibri" w:cs="Calibri" w:hint="eastAsia"/>
          <w:color w:val="000000"/>
          <w:lang w:eastAsia="zh-CN"/>
        </w:rPr>
        <w:t>一道</w:t>
      </w:r>
      <w:r w:rsidR="003F447E">
        <w:rPr>
          <w:rFonts w:eastAsia="SimSun" w:cs="Calibri" w:hint="eastAsia"/>
          <w:color w:val="000000"/>
          <w:lang w:eastAsia="zh-CN"/>
        </w:rPr>
        <w:t>，</w:t>
      </w:r>
      <w:r w:rsidRPr="00AE06A7">
        <w:rPr>
          <w:rFonts w:eastAsia="Calibri" w:cs="Calibri" w:hint="eastAsia"/>
          <w:color w:val="000000"/>
          <w:lang w:eastAsia="zh-CN"/>
        </w:rPr>
        <w:t>协调</w:t>
      </w:r>
      <w:r w:rsidR="003F447E">
        <w:rPr>
          <w:rFonts w:eastAsia="SimSun" w:cs="Calibri" w:hint="eastAsia"/>
          <w:color w:val="000000"/>
          <w:lang w:eastAsia="zh-CN"/>
        </w:rPr>
        <w:t>组织</w:t>
      </w:r>
      <w:r w:rsidRPr="00AE06A7">
        <w:rPr>
          <w:rFonts w:eastAsia="Calibri" w:cs="Calibri" w:hint="eastAsia"/>
          <w:color w:val="000000"/>
          <w:lang w:eastAsia="zh-CN"/>
        </w:rPr>
        <w:t>关于制定全球高山预测中心概念的规划研讨会。该研讨会将基于</w:t>
      </w:r>
      <w:r w:rsidRPr="00AE06A7">
        <w:rPr>
          <w:rFonts w:eastAsia="Calibri" w:cs="Calibri"/>
          <w:color w:val="000000"/>
          <w:lang w:eastAsia="zh-CN"/>
        </w:rPr>
        <w:t>TPRCC</w:t>
      </w:r>
      <w:r w:rsidRPr="00AE06A7">
        <w:rPr>
          <w:rFonts w:eastAsia="Calibri" w:cs="Calibri" w:hint="eastAsia"/>
          <w:color w:val="000000"/>
          <w:lang w:eastAsia="zh-CN"/>
        </w:rPr>
        <w:t>网络的经验和参与，探</w:t>
      </w:r>
      <w:r w:rsidR="0013669F">
        <w:rPr>
          <w:rFonts w:eastAsia="SimSun" w:cs="Calibri" w:hint="eastAsia"/>
          <w:color w:val="000000"/>
          <w:lang w:eastAsia="zh-CN"/>
        </w:rPr>
        <w:t>讨在</w:t>
      </w:r>
      <w:r w:rsidRPr="00AE06A7">
        <w:rPr>
          <w:rFonts w:eastAsia="Calibri" w:cs="Calibri" w:hint="eastAsia"/>
          <w:color w:val="000000"/>
          <w:lang w:eastAsia="zh-CN"/>
        </w:rPr>
        <w:t>天气、气候、水文领域</w:t>
      </w:r>
      <w:r w:rsidR="0013669F" w:rsidRPr="00AE06A7">
        <w:rPr>
          <w:rFonts w:eastAsia="Calibri" w:cs="Calibri" w:hint="eastAsia"/>
          <w:color w:val="000000"/>
          <w:lang w:eastAsia="zh-CN"/>
        </w:rPr>
        <w:t>满足</w:t>
      </w:r>
      <w:r w:rsidRPr="00AE06A7">
        <w:rPr>
          <w:rFonts w:eastAsia="Calibri" w:cs="Calibri" w:hint="eastAsia"/>
          <w:color w:val="000000"/>
          <w:lang w:eastAsia="zh-CN"/>
        </w:rPr>
        <w:t>不同尺度高山代表性产品需求的路径。</w:t>
      </w:r>
    </w:p>
    <w:p w14:paraId="1386AF2F" w14:textId="16AC77F6" w:rsidR="00681299" w:rsidRPr="00B02A6F" w:rsidRDefault="0013669F" w:rsidP="0034138E">
      <w:pPr>
        <w:pBdr>
          <w:top w:val="nil"/>
          <w:left w:val="nil"/>
          <w:bottom w:val="nil"/>
          <w:right w:val="nil"/>
          <w:between w:val="nil"/>
        </w:pBdr>
        <w:spacing w:before="240" w:after="120"/>
        <w:jc w:val="left"/>
        <w:rPr>
          <w:rFonts w:eastAsia="Calibri" w:cs="Calibri"/>
          <w:lang w:eastAsia="zh-CN"/>
        </w:rPr>
      </w:pPr>
      <w:r w:rsidRPr="0013669F">
        <w:rPr>
          <w:rFonts w:eastAsia="+mj-ea" w:cs="Calibri" w:hint="eastAsia"/>
          <w:color w:val="000000"/>
          <w:kern w:val="24"/>
          <w:lang w:eastAsia="zh-CN"/>
        </w:rPr>
        <w:t>研讨会时间表：</w:t>
      </w:r>
      <w:r w:rsidRPr="0013669F">
        <w:rPr>
          <w:rFonts w:eastAsia="+mj-ea" w:cs="Calibri"/>
          <w:color w:val="000000"/>
          <w:kern w:val="24"/>
          <w:lang w:eastAsia="zh-CN"/>
        </w:rPr>
        <w:t>2026</w:t>
      </w:r>
      <w:r w:rsidRPr="0013669F">
        <w:rPr>
          <w:rFonts w:eastAsia="+mj-ea" w:cs="Calibri" w:hint="eastAsia"/>
          <w:color w:val="000000"/>
          <w:kern w:val="24"/>
          <w:lang w:eastAsia="zh-CN"/>
        </w:rPr>
        <w:t>年</w:t>
      </w:r>
    </w:p>
    <w:p w14:paraId="3745DF6F" w14:textId="152CCDF7" w:rsidR="00681299" w:rsidRPr="00B12B8C" w:rsidRDefault="00681299" w:rsidP="00B12B8C">
      <w:pPr>
        <w:pStyle w:val="Heading4"/>
        <w:spacing w:after="120"/>
        <w:rPr>
          <w:i w:val="0"/>
          <w:iCs/>
        </w:rPr>
      </w:pPr>
      <w:bookmarkStart w:id="36" w:name="_Toc145521926"/>
      <w:r w:rsidRPr="00B12B8C">
        <w:rPr>
          <w:i w:val="0"/>
          <w:iCs/>
        </w:rPr>
        <w:lastRenderedPageBreak/>
        <w:t xml:space="preserve">3.2 </w:t>
      </w:r>
      <w:r w:rsidR="0007489A" w:rsidRPr="00B12B8C">
        <w:rPr>
          <w:i w:val="0"/>
          <w:iCs/>
        </w:rPr>
        <w:tab/>
      </w:r>
      <w:r w:rsidR="00326991" w:rsidRPr="00D235C3">
        <w:rPr>
          <w:rFonts w:ascii="Microsoft YaHei" w:eastAsia="Microsoft YaHei" w:hAnsi="Microsoft YaHei" w:hint="eastAsia"/>
          <w:i w:val="0"/>
          <w:iCs/>
        </w:rPr>
        <w:t>长期</w:t>
      </w:r>
      <w:r w:rsidR="00D235C3">
        <w:rPr>
          <w:rFonts w:ascii="Microsoft YaHei" w:eastAsia="Microsoft YaHei" w:hAnsi="Microsoft YaHei" w:hint="eastAsia"/>
          <w:i w:val="0"/>
          <w:iCs/>
          <w:lang w:eastAsia="zh-CN"/>
        </w:rPr>
        <w:t xml:space="preserve"> </w:t>
      </w:r>
      <w:r w:rsidR="00D235C3" w:rsidRPr="00D235C3">
        <w:rPr>
          <w:rFonts w:ascii="Microsoft YaHei" w:eastAsia="Microsoft YaHei" w:hAnsi="Microsoft YaHei"/>
          <w:i w:val="0"/>
          <w:iCs/>
        </w:rPr>
        <w:t>–</w:t>
      </w:r>
      <w:r w:rsidR="00D235C3" w:rsidRPr="00D235C3">
        <w:rPr>
          <w:rFonts w:ascii="Microsoft YaHei" w:eastAsia="Microsoft YaHei" w:hAnsi="Microsoft YaHei" w:hint="eastAsia"/>
          <w:i w:val="0"/>
          <w:iCs/>
          <w:lang w:eastAsia="zh-CN"/>
        </w:rPr>
        <w:t xml:space="preserve"> </w:t>
      </w:r>
      <w:r w:rsidR="00326991" w:rsidRPr="00D235C3">
        <w:rPr>
          <w:rFonts w:ascii="Microsoft YaHei" w:eastAsia="Microsoft YaHei" w:hAnsi="Microsoft YaHei" w:hint="eastAsia"/>
          <w:i w:val="0"/>
          <w:iCs/>
        </w:rPr>
        <w:t>冰冻圈过程和服务</w:t>
      </w:r>
      <w:r w:rsidR="00D235C3">
        <w:rPr>
          <w:rFonts w:ascii="Microsoft YaHei" w:eastAsia="Microsoft YaHei" w:hAnsi="Microsoft YaHei" w:hint="eastAsia"/>
          <w:i w:val="0"/>
          <w:iCs/>
          <w:lang w:eastAsia="zh-CN"/>
        </w:rPr>
        <w:t>卓越</w:t>
      </w:r>
      <w:r w:rsidR="00326991" w:rsidRPr="00D235C3">
        <w:rPr>
          <w:rFonts w:ascii="Microsoft YaHei" w:eastAsia="Microsoft YaHei" w:hAnsi="Microsoft YaHei" w:hint="eastAsia"/>
          <w:i w:val="0"/>
          <w:iCs/>
        </w:rPr>
        <w:t>中心</w:t>
      </w:r>
      <w:bookmarkEnd w:id="36"/>
    </w:p>
    <w:p w14:paraId="0E998024" w14:textId="2F0C2DB1" w:rsidR="00681299" w:rsidRPr="00F2150D" w:rsidRDefault="00117503" w:rsidP="00F2150D">
      <w:pPr>
        <w:keepNext/>
        <w:keepLines/>
        <w:spacing w:before="240" w:after="120"/>
        <w:rPr>
          <w:rFonts w:eastAsia="SimSun" w:cs="Calibri"/>
          <w:lang w:eastAsia="zh-CN"/>
        </w:rPr>
      </w:pPr>
      <w:r w:rsidRPr="00F2150D">
        <w:rPr>
          <w:rFonts w:eastAsia="SimSun" w:cs="Calibri"/>
          <w:lang w:eastAsia="zh-CN"/>
        </w:rPr>
        <w:t>在全球冰冻圈</w:t>
      </w:r>
      <w:r w:rsidR="00E84183" w:rsidRPr="00F2150D">
        <w:rPr>
          <w:rFonts w:eastAsia="SimSun" w:cs="Calibri"/>
          <w:lang w:eastAsia="zh-CN"/>
        </w:rPr>
        <w:t>所有</w:t>
      </w:r>
      <w:r w:rsidRPr="00F2150D">
        <w:rPr>
          <w:rFonts w:eastAsia="SimSun" w:cs="Calibri"/>
          <w:lang w:eastAsia="zh-CN"/>
        </w:rPr>
        <w:t>子</w:t>
      </w:r>
      <w:r w:rsidR="00E84183" w:rsidRPr="00F2150D">
        <w:rPr>
          <w:rFonts w:eastAsia="SimSun" w:cs="Calibri"/>
          <w:lang w:eastAsia="zh-CN"/>
        </w:rPr>
        <w:t>领</w:t>
      </w:r>
      <w:r w:rsidRPr="00F2150D">
        <w:rPr>
          <w:rFonts w:eastAsia="SimSun" w:cs="Calibri"/>
          <w:lang w:eastAsia="zh-CN"/>
        </w:rPr>
        <w:t>域加速变化及其影响的背景下，</w:t>
      </w:r>
      <w:r w:rsidR="00E84183" w:rsidRPr="00F2150D">
        <w:rPr>
          <w:rFonts w:eastAsia="SimSun" w:cs="Calibri"/>
          <w:lang w:eastAsia="zh-CN"/>
        </w:rPr>
        <w:t>已</w:t>
      </w:r>
      <w:r w:rsidRPr="00F2150D">
        <w:rPr>
          <w:rFonts w:eastAsia="SimSun" w:cs="Calibri"/>
          <w:lang w:eastAsia="zh-CN"/>
        </w:rPr>
        <w:t>建议</w:t>
      </w:r>
      <w:r w:rsidR="00E84183" w:rsidRPr="00F2150D">
        <w:rPr>
          <w:rFonts w:eastAsia="SimSun" w:cs="Calibri"/>
          <w:lang w:eastAsia="zh-CN"/>
        </w:rPr>
        <w:t>制定</w:t>
      </w:r>
      <w:r w:rsidRPr="00F2150D">
        <w:rPr>
          <w:rFonts w:eastAsia="SimSun" w:cs="Calibri"/>
          <w:lang w:eastAsia="zh-CN"/>
        </w:rPr>
        <w:t>冰冻圈过程和服务卓越中心概念</w:t>
      </w:r>
      <w:r w:rsidRPr="00F2150D">
        <w:rPr>
          <w:rFonts w:eastAsia="SimSun" w:cs="Calibri"/>
          <w:lang w:eastAsia="zh-CN"/>
        </w:rPr>
        <w:t xml:space="preserve"> – </w:t>
      </w:r>
      <w:r w:rsidR="00E84183" w:rsidRPr="00F2150D">
        <w:rPr>
          <w:rFonts w:eastAsia="SimSun" w:cs="Calibri"/>
          <w:lang w:eastAsia="zh-CN"/>
        </w:rPr>
        <w:t>重点是</w:t>
      </w:r>
      <w:r w:rsidRPr="00F2150D">
        <w:rPr>
          <w:rFonts w:eastAsia="SimSun" w:cs="Calibri"/>
          <w:lang w:eastAsia="zh-CN"/>
        </w:rPr>
        <w:t>支持风险评估及其</w:t>
      </w:r>
      <w:r w:rsidR="00E84183" w:rsidRPr="00F2150D">
        <w:rPr>
          <w:rFonts w:eastAsia="SimSun" w:cs="Calibri"/>
          <w:lang w:eastAsia="zh-CN"/>
        </w:rPr>
        <w:t>他</w:t>
      </w:r>
      <w:r w:rsidRPr="00F2150D">
        <w:rPr>
          <w:rFonts w:eastAsia="SimSun" w:cs="Calibri"/>
          <w:lang w:eastAsia="zh-CN"/>
        </w:rPr>
        <w:t>服务的信息流。</w:t>
      </w:r>
    </w:p>
    <w:p w14:paraId="31D59E40" w14:textId="1BA6736B" w:rsidR="00681299" w:rsidRPr="00F2150D" w:rsidRDefault="00E84183" w:rsidP="00F2150D">
      <w:pPr>
        <w:spacing w:before="240" w:after="120"/>
        <w:rPr>
          <w:rFonts w:eastAsia="SimSun" w:cs="Calibri"/>
          <w:lang w:eastAsia="zh-CN"/>
        </w:rPr>
      </w:pPr>
      <w:r w:rsidRPr="00F2150D">
        <w:rPr>
          <w:rFonts w:eastAsia="SimSun" w:cs="Calibri"/>
          <w:lang w:eastAsia="zh-CN"/>
        </w:rPr>
        <w:t>AG-GCW</w:t>
      </w:r>
      <w:r w:rsidRPr="00F2150D">
        <w:rPr>
          <w:rFonts w:eastAsia="SimSun" w:cs="Calibri"/>
          <w:lang w:eastAsia="zh-CN"/>
        </w:rPr>
        <w:t>将与</w:t>
      </w:r>
      <w:r w:rsidRPr="00F2150D">
        <w:rPr>
          <w:rFonts w:eastAsia="SimSun" w:cs="Calibri"/>
          <w:lang w:eastAsia="zh-CN"/>
        </w:rPr>
        <w:t>SC-ESMP</w:t>
      </w:r>
      <w:r w:rsidRPr="00F2150D">
        <w:rPr>
          <w:rFonts w:eastAsia="SimSun" w:cs="Calibri"/>
          <w:lang w:eastAsia="zh-CN"/>
        </w:rPr>
        <w:t>、其他</w:t>
      </w:r>
      <w:r w:rsidRPr="00F2150D">
        <w:rPr>
          <w:rFonts w:eastAsia="SimSun" w:cs="Calibri"/>
          <w:lang w:eastAsia="zh-CN"/>
        </w:rPr>
        <w:t>WMO</w:t>
      </w:r>
      <w:r w:rsidRPr="00F2150D">
        <w:rPr>
          <w:rFonts w:eastAsia="SimSun" w:cs="Calibri"/>
          <w:lang w:eastAsia="zh-CN"/>
        </w:rPr>
        <w:t>机构和相关伙伴密切合作，促进旨在制定概念建议的协商，同时它将从实施路线图的行动中汲取经验教训。</w:t>
      </w:r>
    </w:p>
    <w:p w14:paraId="6B24C76D" w14:textId="5701F975" w:rsidR="005C2E7C" w:rsidRPr="00F2150D" w:rsidRDefault="008F5227" w:rsidP="00F2150D">
      <w:pPr>
        <w:spacing w:before="240" w:after="120"/>
        <w:rPr>
          <w:rFonts w:eastAsia="SimSun" w:cs="Calibri"/>
          <w:lang w:eastAsia="zh-CN"/>
        </w:rPr>
      </w:pPr>
      <w:r w:rsidRPr="00F2150D">
        <w:rPr>
          <w:rFonts w:eastAsia="SimSun" w:cs="Calibri"/>
        </w:rPr>
        <w:t>建议的最后期限：</w:t>
      </w:r>
      <w:r w:rsidRPr="00F2150D">
        <w:rPr>
          <w:rFonts w:eastAsia="SimSun" w:cs="Calibri"/>
        </w:rPr>
        <w:t>INFCOM-5</w:t>
      </w:r>
    </w:p>
    <w:p w14:paraId="04828696" w14:textId="77777777" w:rsidR="0034138E" w:rsidRPr="00B02A6F" w:rsidRDefault="0034138E" w:rsidP="0034138E">
      <w:pPr>
        <w:pStyle w:val="WMOBodyText"/>
        <w:ind w:left="567" w:hanging="567"/>
        <w:jc w:val="center"/>
      </w:pPr>
      <w:bookmarkStart w:id="37" w:name="_Annex_to_Draft_2"/>
      <w:bookmarkStart w:id="38" w:name="_Annex_to_Draft"/>
      <w:bookmarkEnd w:id="37"/>
      <w:bookmarkEnd w:id="38"/>
      <w:r w:rsidRPr="00B02A6F">
        <w:t>_______________</w:t>
      </w:r>
    </w:p>
    <w:p w14:paraId="7D039A0E" w14:textId="5831AB39" w:rsidR="00BC133C" w:rsidRPr="00B02A6F" w:rsidRDefault="00BC133C" w:rsidP="0034138E">
      <w:pPr>
        <w:spacing w:before="120" w:after="100" w:afterAutospacing="1" w:line="264" w:lineRule="auto"/>
        <w:jc w:val="center"/>
      </w:pPr>
    </w:p>
    <w:sectPr w:rsidR="00BC133C" w:rsidRPr="00B02A6F" w:rsidSect="0007489A">
      <w:headerReference w:type="even" r:id="rId25"/>
      <w:headerReference w:type="default" r:id="rId26"/>
      <w:headerReference w:type="first" r:id="rId27"/>
      <w:pgSz w:w="11907" w:h="16840" w:code="9"/>
      <w:pgMar w:top="1134" w:right="1134" w:bottom="993"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C7C5" w14:textId="77777777" w:rsidR="00A40DFD" w:rsidRDefault="00A40DFD">
      <w:r>
        <w:separator/>
      </w:r>
    </w:p>
    <w:p w14:paraId="2F738C6F" w14:textId="77777777" w:rsidR="00A40DFD" w:rsidRDefault="00A40DFD"/>
    <w:p w14:paraId="7EDF5D2E" w14:textId="77777777" w:rsidR="00A40DFD" w:rsidRDefault="00A40DFD"/>
  </w:endnote>
  <w:endnote w:type="continuationSeparator" w:id="0">
    <w:p w14:paraId="4D0B7E99" w14:textId="77777777" w:rsidR="00A40DFD" w:rsidRDefault="00A40DFD">
      <w:r>
        <w:continuationSeparator/>
      </w:r>
    </w:p>
    <w:p w14:paraId="4D04A1E0" w14:textId="77777777" w:rsidR="00A40DFD" w:rsidRDefault="00A40DFD"/>
    <w:p w14:paraId="45C2F69A" w14:textId="77777777" w:rsidR="00A40DFD" w:rsidRDefault="00A40DFD"/>
  </w:endnote>
  <w:endnote w:type="continuationNotice" w:id="1">
    <w:p w14:paraId="0A25E611" w14:textId="77777777" w:rsidR="00A40DFD" w:rsidRDefault="00A40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Pro">
    <w:charset w:val="00"/>
    <w:family w:val="swiss"/>
    <w:pitch w:val="variable"/>
    <w:sig w:usb0="80000287" w:usb1="00000043" w:usb2="00000000" w:usb3="00000000" w:csb0="0000009F" w:csb1="00000000"/>
  </w:font>
  <w:font w:name="+mj-ea">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5F0C9" w14:textId="77777777" w:rsidR="00A40DFD" w:rsidRDefault="00A40DFD">
      <w:r>
        <w:separator/>
      </w:r>
    </w:p>
  </w:footnote>
  <w:footnote w:type="continuationSeparator" w:id="0">
    <w:p w14:paraId="4BD873D9" w14:textId="77777777" w:rsidR="00A40DFD" w:rsidRDefault="00A40DFD">
      <w:r>
        <w:continuationSeparator/>
      </w:r>
    </w:p>
    <w:p w14:paraId="49E13076" w14:textId="77777777" w:rsidR="00A40DFD" w:rsidRDefault="00A40DFD"/>
    <w:p w14:paraId="5F0CF688" w14:textId="77777777" w:rsidR="00A40DFD" w:rsidRDefault="00A40DFD"/>
  </w:footnote>
  <w:footnote w:type="continuationNotice" w:id="1">
    <w:p w14:paraId="24B27529" w14:textId="77777777" w:rsidR="00A40DFD" w:rsidRDefault="00A40D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A71C" w14:textId="7341AECC" w:rsidR="00117503" w:rsidRDefault="00117503">
    <w:pPr>
      <w:pStyle w:val="Header"/>
    </w:pPr>
    <w:r>
      <w:rPr>
        <w:noProof/>
        <w:lang w:val="en-US" w:eastAsia="zh-CN"/>
      </w:rPr>
      <mc:AlternateContent>
        <mc:Choice Requires="wps">
          <w:drawing>
            <wp:anchor distT="0" distB="0" distL="114300" distR="114300" simplePos="0" relativeHeight="251651072" behindDoc="0" locked="0" layoutInCell="1" allowOverlap="1" wp14:anchorId="23C6FA6B" wp14:editId="69977A74">
              <wp:simplePos x="0" y="0"/>
              <wp:positionH relativeFrom="column">
                <wp:posOffset>0</wp:posOffset>
              </wp:positionH>
              <wp:positionV relativeFrom="paragraph">
                <wp:posOffset>0</wp:posOffset>
              </wp:positionV>
              <wp:extent cx="635000" cy="635000"/>
              <wp:effectExtent l="0" t="0" r="3175" b="3175"/>
              <wp:wrapNone/>
              <wp:docPr id="11" name="矩形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8B583" id="矩形 1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4384" behindDoc="1" locked="0" layoutInCell="0" allowOverlap="1" wp14:anchorId="2381911F" wp14:editId="36167C79">
          <wp:simplePos x="0" y="0"/>
          <wp:positionH relativeFrom="page">
            <wp:align>left</wp:align>
          </wp:positionH>
          <wp:positionV relativeFrom="page">
            <wp:align>top</wp:align>
          </wp:positionV>
          <wp:extent cx="7560310" cy="6985000"/>
          <wp:effectExtent l="0" t="0" r="2540" b="6350"/>
          <wp:wrapNone/>
          <wp:docPr id="10" name="图片 10"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E8B4EA" w14:textId="77777777" w:rsidR="00117503" w:rsidRDefault="00117503"/>
  <w:p w14:paraId="49714362" w14:textId="1E0C4EA6" w:rsidR="00117503" w:rsidRDefault="00117503">
    <w:pPr>
      <w:pStyle w:val="Header"/>
    </w:pPr>
    <w:r>
      <w:rPr>
        <w:noProof/>
        <w:lang w:val="en-US" w:eastAsia="zh-CN"/>
      </w:rPr>
      <mc:AlternateContent>
        <mc:Choice Requires="wps">
          <w:drawing>
            <wp:anchor distT="0" distB="0" distL="114300" distR="114300" simplePos="0" relativeHeight="251652096" behindDoc="0" locked="0" layoutInCell="1" allowOverlap="1" wp14:anchorId="3CA91938" wp14:editId="70C704B4">
              <wp:simplePos x="0" y="0"/>
              <wp:positionH relativeFrom="column">
                <wp:posOffset>0</wp:posOffset>
              </wp:positionH>
              <wp:positionV relativeFrom="paragraph">
                <wp:posOffset>0</wp:posOffset>
              </wp:positionV>
              <wp:extent cx="635000" cy="635000"/>
              <wp:effectExtent l="0" t="0" r="3175" b="3175"/>
              <wp:wrapNone/>
              <wp:docPr id="9" name="矩形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7986D" id="矩形 9"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3360" behindDoc="1" locked="0" layoutInCell="0" allowOverlap="1" wp14:anchorId="3E3953B5" wp14:editId="0BE6DFA2">
          <wp:simplePos x="0" y="0"/>
          <wp:positionH relativeFrom="page">
            <wp:align>left</wp:align>
          </wp:positionH>
          <wp:positionV relativeFrom="page">
            <wp:align>top</wp:align>
          </wp:positionV>
          <wp:extent cx="7560310" cy="6985000"/>
          <wp:effectExtent l="0" t="0" r="2540" b="6350"/>
          <wp:wrapNone/>
          <wp:docPr id="8" name="图片 8"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32E04B" w14:textId="77777777" w:rsidR="00117503" w:rsidRDefault="00117503"/>
  <w:p w14:paraId="4FD360FB" w14:textId="1696D24C" w:rsidR="00117503" w:rsidRDefault="00117503">
    <w:pPr>
      <w:pStyle w:val="Header"/>
    </w:pPr>
    <w:r>
      <w:rPr>
        <w:noProof/>
        <w:lang w:val="en-US" w:eastAsia="zh-CN"/>
      </w:rPr>
      <mc:AlternateContent>
        <mc:Choice Requires="wps">
          <w:drawing>
            <wp:anchor distT="0" distB="0" distL="114300" distR="114300" simplePos="0" relativeHeight="251653120" behindDoc="0" locked="0" layoutInCell="1" allowOverlap="1" wp14:anchorId="384D22D7" wp14:editId="2D2243FB">
              <wp:simplePos x="0" y="0"/>
              <wp:positionH relativeFrom="column">
                <wp:posOffset>0</wp:posOffset>
              </wp:positionH>
              <wp:positionV relativeFrom="paragraph">
                <wp:posOffset>0</wp:posOffset>
              </wp:positionV>
              <wp:extent cx="635000" cy="635000"/>
              <wp:effectExtent l="0" t="0" r="3175" b="3175"/>
              <wp:wrapNone/>
              <wp:docPr id="7" name="矩形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29BE8" id="矩形 7"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w:drawing>
        <wp:anchor distT="0" distB="0" distL="114300" distR="114300" simplePos="0" relativeHeight="251662336" behindDoc="1" locked="0" layoutInCell="0" allowOverlap="1" wp14:anchorId="023E7504" wp14:editId="116E8112">
          <wp:simplePos x="0" y="0"/>
          <wp:positionH relativeFrom="page">
            <wp:align>left</wp:align>
          </wp:positionH>
          <wp:positionV relativeFrom="page">
            <wp:align>top</wp:align>
          </wp:positionV>
          <wp:extent cx="7560310" cy="6985000"/>
          <wp:effectExtent l="0" t="0" r="2540" b="6350"/>
          <wp:wrapNone/>
          <wp:docPr id="6" name="图片 6" descr="docx4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x4j-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6985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4567" w14:textId="653DFF65" w:rsidR="00117503" w:rsidRDefault="00117503" w:rsidP="00B72444">
    <w:pPr>
      <w:pStyle w:val="Header"/>
    </w:pPr>
    <w:r>
      <w:t>INFCOM-3/</w:t>
    </w:r>
    <w:r w:rsidR="00622299">
      <w:rPr>
        <w:rFonts w:eastAsia="SimSun" w:hint="eastAsia"/>
        <w:lang w:eastAsia="zh-CN"/>
      </w:rPr>
      <w:t>文件</w:t>
    </w:r>
    <w:r>
      <w:t>8.4(5)</w:t>
    </w:r>
    <w:r w:rsidRPr="00C2459D">
      <w:t xml:space="preserve">, </w:t>
    </w:r>
    <w:del w:id="39" w:author="Fengqi LI" w:date="2024-04-16T21:01:00Z">
      <w:r w:rsidRPr="00C2459D" w:rsidDel="00FA35E2">
        <w:delText>DRAFT 1</w:delText>
      </w:r>
    </w:del>
    <w:ins w:id="40" w:author="Fengqi LI" w:date="2024-04-16T21:01:00Z">
      <w:r w:rsidR="00FA35E2">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4C4C7F">
      <w:rPr>
        <w:rStyle w:val="PageNumber"/>
        <w:noProof/>
      </w:rPr>
      <w:t>2</w:t>
    </w:r>
    <w:r w:rsidRPr="00C2459D">
      <w:rPr>
        <w:rStyle w:val="PageNumber"/>
      </w:rPr>
      <w:fldChar w:fldCharType="end"/>
    </w:r>
    <w:r>
      <w:rPr>
        <w:noProof/>
        <w:lang w:val="en-US" w:eastAsia="zh-CN"/>
      </w:rPr>
      <mc:AlternateContent>
        <mc:Choice Requires="wps">
          <w:drawing>
            <wp:anchor distT="0" distB="0" distL="114300" distR="114300" simplePos="0" relativeHeight="251655168" behindDoc="0" locked="0" layoutInCell="1" allowOverlap="1" wp14:anchorId="311BC4F0" wp14:editId="54163865">
              <wp:simplePos x="0" y="0"/>
              <wp:positionH relativeFrom="column">
                <wp:posOffset>0</wp:posOffset>
              </wp:positionH>
              <wp:positionV relativeFrom="paragraph">
                <wp:posOffset>0</wp:posOffset>
              </wp:positionV>
              <wp:extent cx="635000" cy="635000"/>
              <wp:effectExtent l="0" t="0" r="3175" b="3175"/>
              <wp:wrapNone/>
              <wp:docPr id="5" name="矩形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912C0" id="矩形 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56192" behindDoc="0" locked="0" layoutInCell="1" allowOverlap="1" wp14:anchorId="054266DE" wp14:editId="0D6EDBB8">
              <wp:simplePos x="0" y="0"/>
              <wp:positionH relativeFrom="column">
                <wp:posOffset>0</wp:posOffset>
              </wp:positionH>
              <wp:positionV relativeFrom="paragraph">
                <wp:posOffset>0</wp:posOffset>
              </wp:positionV>
              <wp:extent cx="635000" cy="635000"/>
              <wp:effectExtent l="0" t="0" r="3175" b="3175"/>
              <wp:wrapNone/>
              <wp:docPr id="4" name="矩形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2EB2C" id="矩形 4"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F38C" w14:textId="19205C98" w:rsidR="00117503" w:rsidRDefault="00117503" w:rsidP="0034138E">
    <w:pPr>
      <w:pStyle w:val="Header"/>
      <w:spacing w:after="0"/>
    </w:pPr>
    <w:r>
      <w:rPr>
        <w:noProof/>
        <w:lang w:val="en-US" w:eastAsia="zh-CN"/>
      </w:rPr>
      <mc:AlternateContent>
        <mc:Choice Requires="wps">
          <w:drawing>
            <wp:anchor distT="0" distB="0" distL="114300" distR="114300" simplePos="0" relativeHeight="251658240" behindDoc="0" locked="0" layoutInCell="1" allowOverlap="1" wp14:anchorId="0FAE3829" wp14:editId="3BD5EE36">
              <wp:simplePos x="0" y="0"/>
              <wp:positionH relativeFrom="column">
                <wp:posOffset>0</wp:posOffset>
              </wp:positionH>
              <wp:positionV relativeFrom="paragraph">
                <wp:posOffset>0</wp:posOffset>
              </wp:positionV>
              <wp:extent cx="635000" cy="635000"/>
              <wp:effectExtent l="0" t="0" r="3175" b="3175"/>
              <wp:wrapNone/>
              <wp:docPr id="2" name="矩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4DCD0" id="矩形 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lang w:val="en-US" w:eastAsia="zh-CN"/>
      </w:rPr>
      <mc:AlternateContent>
        <mc:Choice Requires="wps">
          <w:drawing>
            <wp:anchor distT="0" distB="0" distL="114300" distR="114300" simplePos="0" relativeHeight="251661312" behindDoc="0" locked="0" layoutInCell="1" allowOverlap="1" wp14:anchorId="74A9B83B" wp14:editId="4A9CBAE9">
              <wp:simplePos x="0" y="0"/>
              <wp:positionH relativeFrom="column">
                <wp:posOffset>0</wp:posOffset>
              </wp:positionH>
              <wp:positionV relativeFrom="paragraph">
                <wp:posOffset>0</wp:posOffset>
              </wp:positionV>
              <wp:extent cx="635000" cy="635000"/>
              <wp:effectExtent l="0" t="0" r="3175" b="3175"/>
              <wp:wrapNone/>
              <wp:docPr id="1" name="矩形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D4E87" id="矩形 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9F0"/>
    <w:multiLevelType w:val="hybridMultilevel"/>
    <w:tmpl w:val="F15CD52E"/>
    <w:lvl w:ilvl="0" w:tplc="10201222">
      <w:start w:val="6"/>
      <w:numFmt w:val="bullet"/>
      <w:lvlText w:val="-"/>
      <w:lvlJc w:val="left"/>
      <w:pPr>
        <w:ind w:left="720" w:hanging="360"/>
      </w:pPr>
      <w:rPr>
        <w:rFonts w:ascii="Verdana" w:eastAsia="Calibr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B22F29"/>
    <w:multiLevelType w:val="hybridMultilevel"/>
    <w:tmpl w:val="D7348B94"/>
    <w:lvl w:ilvl="0" w:tplc="D9B816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42815"/>
    <w:multiLevelType w:val="hybridMultilevel"/>
    <w:tmpl w:val="FBC2DB12"/>
    <w:lvl w:ilvl="0" w:tplc="FC60B11E">
      <w:start w:val="1"/>
      <w:numFmt w:val="decimal"/>
      <w:lvlText w:val="%1."/>
      <w:lvlJc w:val="left"/>
      <w:pPr>
        <w:ind w:left="1500" w:hanging="114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C4699B"/>
    <w:multiLevelType w:val="hybridMultilevel"/>
    <w:tmpl w:val="3484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4105F5"/>
    <w:multiLevelType w:val="hybridMultilevel"/>
    <w:tmpl w:val="58FC2344"/>
    <w:lvl w:ilvl="0" w:tplc="04090003">
      <w:start w:val="1"/>
      <w:numFmt w:val="bullet"/>
      <w:lvlText w:val="o"/>
      <w:lvlJc w:val="left"/>
      <w:pPr>
        <w:ind w:left="1080" w:hanging="72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1CB0488"/>
    <w:multiLevelType w:val="hybridMultilevel"/>
    <w:tmpl w:val="92D0C876"/>
    <w:lvl w:ilvl="0" w:tplc="4B42AE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C37119"/>
    <w:multiLevelType w:val="hybridMultilevel"/>
    <w:tmpl w:val="DFD69FBA"/>
    <w:lvl w:ilvl="0" w:tplc="FFFFFFFF">
      <w:start w:val="1"/>
      <w:numFmt w:val="decimal"/>
      <w:lvlText w:val="5. %1."/>
      <w:lvlJc w:val="left"/>
      <w:rPr>
        <w:rFonts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4552211">
    <w:abstractNumId w:val="1"/>
  </w:num>
  <w:num w:numId="2" w16cid:durableId="983117202">
    <w:abstractNumId w:val="2"/>
  </w:num>
  <w:num w:numId="3" w16cid:durableId="667900658">
    <w:abstractNumId w:val="6"/>
  </w:num>
  <w:num w:numId="4" w16cid:durableId="1567491895">
    <w:abstractNumId w:val="3"/>
  </w:num>
  <w:num w:numId="5" w16cid:durableId="1667202751">
    <w:abstractNumId w:val="7"/>
  </w:num>
  <w:num w:numId="6" w16cid:durableId="476387319">
    <w:abstractNumId w:val="5"/>
  </w:num>
  <w:num w:numId="7" w16cid:durableId="1699427247">
    <w:abstractNumId w:val="0"/>
  </w:num>
  <w:num w:numId="8" w16cid:durableId="2087533670">
    <w:abstractNumId w:val="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ngqi LI">
    <w15:presenceInfo w15:providerId="AD" w15:userId="S::fli@wmo.int::b24b9f1d-df7a-4b5f-9b58-c667e1fdfe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17"/>
    <w:rsid w:val="00005301"/>
    <w:rsid w:val="000133EE"/>
    <w:rsid w:val="00016F3D"/>
    <w:rsid w:val="00017F7F"/>
    <w:rsid w:val="000206A8"/>
    <w:rsid w:val="00027205"/>
    <w:rsid w:val="00027BA7"/>
    <w:rsid w:val="0003137A"/>
    <w:rsid w:val="00036DF1"/>
    <w:rsid w:val="00041171"/>
    <w:rsid w:val="00041727"/>
    <w:rsid w:val="0004226F"/>
    <w:rsid w:val="00050F8E"/>
    <w:rsid w:val="000518BB"/>
    <w:rsid w:val="0005201E"/>
    <w:rsid w:val="0005248A"/>
    <w:rsid w:val="000524BF"/>
    <w:rsid w:val="00056FD4"/>
    <w:rsid w:val="000573AD"/>
    <w:rsid w:val="0006123B"/>
    <w:rsid w:val="00064F6B"/>
    <w:rsid w:val="00071340"/>
    <w:rsid w:val="00072F17"/>
    <w:rsid w:val="000731AA"/>
    <w:rsid w:val="0007489A"/>
    <w:rsid w:val="000761FE"/>
    <w:rsid w:val="00076EF0"/>
    <w:rsid w:val="000806D8"/>
    <w:rsid w:val="00080A17"/>
    <w:rsid w:val="00082C80"/>
    <w:rsid w:val="00083847"/>
    <w:rsid w:val="00083C36"/>
    <w:rsid w:val="00083C57"/>
    <w:rsid w:val="00084D58"/>
    <w:rsid w:val="00092CAE"/>
    <w:rsid w:val="00095BC7"/>
    <w:rsid w:val="00095E48"/>
    <w:rsid w:val="000A184E"/>
    <w:rsid w:val="000A4ADE"/>
    <w:rsid w:val="000A4F1C"/>
    <w:rsid w:val="000A5B9F"/>
    <w:rsid w:val="000A69BF"/>
    <w:rsid w:val="000B3010"/>
    <w:rsid w:val="000B4825"/>
    <w:rsid w:val="000C225A"/>
    <w:rsid w:val="000C6781"/>
    <w:rsid w:val="000D0753"/>
    <w:rsid w:val="000D2C42"/>
    <w:rsid w:val="000D365A"/>
    <w:rsid w:val="000D702E"/>
    <w:rsid w:val="000E35AF"/>
    <w:rsid w:val="000E3B9A"/>
    <w:rsid w:val="000E483A"/>
    <w:rsid w:val="000E6AE7"/>
    <w:rsid w:val="000F5E49"/>
    <w:rsid w:val="000F7A87"/>
    <w:rsid w:val="00102EAE"/>
    <w:rsid w:val="00103F53"/>
    <w:rsid w:val="001047DC"/>
    <w:rsid w:val="00105D2E"/>
    <w:rsid w:val="00106B33"/>
    <w:rsid w:val="00111BFD"/>
    <w:rsid w:val="0011498B"/>
    <w:rsid w:val="00117503"/>
    <w:rsid w:val="00120147"/>
    <w:rsid w:val="001222F8"/>
    <w:rsid w:val="00122591"/>
    <w:rsid w:val="00123140"/>
    <w:rsid w:val="00123D94"/>
    <w:rsid w:val="00125D2A"/>
    <w:rsid w:val="00130BBC"/>
    <w:rsid w:val="00133D13"/>
    <w:rsid w:val="0013669F"/>
    <w:rsid w:val="00136988"/>
    <w:rsid w:val="00143FBD"/>
    <w:rsid w:val="00150DBD"/>
    <w:rsid w:val="00153D93"/>
    <w:rsid w:val="00154EF7"/>
    <w:rsid w:val="00154F33"/>
    <w:rsid w:val="0015670F"/>
    <w:rsid w:val="00156F9B"/>
    <w:rsid w:val="00163BA3"/>
    <w:rsid w:val="00166764"/>
    <w:rsid w:val="00166B31"/>
    <w:rsid w:val="00167935"/>
    <w:rsid w:val="00167D54"/>
    <w:rsid w:val="001759E9"/>
    <w:rsid w:val="00176AB5"/>
    <w:rsid w:val="00180771"/>
    <w:rsid w:val="00181E81"/>
    <w:rsid w:val="001839FB"/>
    <w:rsid w:val="00190854"/>
    <w:rsid w:val="001923DE"/>
    <w:rsid w:val="001930A3"/>
    <w:rsid w:val="00193A02"/>
    <w:rsid w:val="00196EB8"/>
    <w:rsid w:val="0019784D"/>
    <w:rsid w:val="001A25F0"/>
    <w:rsid w:val="001A341E"/>
    <w:rsid w:val="001A4E15"/>
    <w:rsid w:val="001A66F2"/>
    <w:rsid w:val="001B0EA6"/>
    <w:rsid w:val="001B102A"/>
    <w:rsid w:val="001B1CDF"/>
    <w:rsid w:val="001B2EC4"/>
    <w:rsid w:val="001B56F4"/>
    <w:rsid w:val="001C5462"/>
    <w:rsid w:val="001D265C"/>
    <w:rsid w:val="001D3062"/>
    <w:rsid w:val="001D3CFB"/>
    <w:rsid w:val="001D559B"/>
    <w:rsid w:val="001D6302"/>
    <w:rsid w:val="001E2C22"/>
    <w:rsid w:val="001E3A17"/>
    <w:rsid w:val="001E740C"/>
    <w:rsid w:val="001E7DD0"/>
    <w:rsid w:val="001F1BDA"/>
    <w:rsid w:val="001F3E4C"/>
    <w:rsid w:val="001F7781"/>
    <w:rsid w:val="001F798D"/>
    <w:rsid w:val="0020095E"/>
    <w:rsid w:val="00203765"/>
    <w:rsid w:val="00210BFE"/>
    <w:rsid w:val="00210D30"/>
    <w:rsid w:val="00217416"/>
    <w:rsid w:val="002204FD"/>
    <w:rsid w:val="00221020"/>
    <w:rsid w:val="00222A77"/>
    <w:rsid w:val="00223CF3"/>
    <w:rsid w:val="00227029"/>
    <w:rsid w:val="002308B5"/>
    <w:rsid w:val="0023364E"/>
    <w:rsid w:val="00233C0B"/>
    <w:rsid w:val="00234A34"/>
    <w:rsid w:val="002426DC"/>
    <w:rsid w:val="0024369F"/>
    <w:rsid w:val="00251F83"/>
    <w:rsid w:val="0025255D"/>
    <w:rsid w:val="00255EE3"/>
    <w:rsid w:val="00256B3D"/>
    <w:rsid w:val="0026743C"/>
    <w:rsid w:val="00270480"/>
    <w:rsid w:val="002707FA"/>
    <w:rsid w:val="00272189"/>
    <w:rsid w:val="002779AF"/>
    <w:rsid w:val="00280CB9"/>
    <w:rsid w:val="002823D8"/>
    <w:rsid w:val="00283C94"/>
    <w:rsid w:val="002844D0"/>
    <w:rsid w:val="0028531A"/>
    <w:rsid w:val="00285446"/>
    <w:rsid w:val="00286518"/>
    <w:rsid w:val="00290082"/>
    <w:rsid w:val="00294FF1"/>
    <w:rsid w:val="00295593"/>
    <w:rsid w:val="002A0CFC"/>
    <w:rsid w:val="002A354F"/>
    <w:rsid w:val="002A386C"/>
    <w:rsid w:val="002A54D3"/>
    <w:rsid w:val="002B09DF"/>
    <w:rsid w:val="002B1E2B"/>
    <w:rsid w:val="002B2D7F"/>
    <w:rsid w:val="002B540D"/>
    <w:rsid w:val="002B7A7E"/>
    <w:rsid w:val="002C05CE"/>
    <w:rsid w:val="002C2C12"/>
    <w:rsid w:val="002C2C70"/>
    <w:rsid w:val="002C30BC"/>
    <w:rsid w:val="002C5965"/>
    <w:rsid w:val="002C5E15"/>
    <w:rsid w:val="002C7A88"/>
    <w:rsid w:val="002C7AB9"/>
    <w:rsid w:val="002D232B"/>
    <w:rsid w:val="002D2759"/>
    <w:rsid w:val="002D5E00"/>
    <w:rsid w:val="002D6DAC"/>
    <w:rsid w:val="002E261D"/>
    <w:rsid w:val="002E3FAD"/>
    <w:rsid w:val="002E4E16"/>
    <w:rsid w:val="002F086C"/>
    <w:rsid w:val="002F6DAC"/>
    <w:rsid w:val="00301E8C"/>
    <w:rsid w:val="00307DDD"/>
    <w:rsid w:val="00311AD8"/>
    <w:rsid w:val="00313440"/>
    <w:rsid w:val="00313FCB"/>
    <w:rsid w:val="003143C9"/>
    <w:rsid w:val="003146E9"/>
    <w:rsid w:val="00314D5D"/>
    <w:rsid w:val="00320009"/>
    <w:rsid w:val="0032424A"/>
    <w:rsid w:val="003244FA"/>
    <w:rsid w:val="003245D3"/>
    <w:rsid w:val="00326991"/>
    <w:rsid w:val="00330AA3"/>
    <w:rsid w:val="00331584"/>
    <w:rsid w:val="00331964"/>
    <w:rsid w:val="00334987"/>
    <w:rsid w:val="00337BA0"/>
    <w:rsid w:val="00340C69"/>
    <w:rsid w:val="00340E0E"/>
    <w:rsid w:val="0034138E"/>
    <w:rsid w:val="00342E34"/>
    <w:rsid w:val="00342E77"/>
    <w:rsid w:val="00356F53"/>
    <w:rsid w:val="003615FD"/>
    <w:rsid w:val="0036535A"/>
    <w:rsid w:val="00371CF1"/>
    <w:rsid w:val="00371F17"/>
    <w:rsid w:val="0037222D"/>
    <w:rsid w:val="00373128"/>
    <w:rsid w:val="003750C1"/>
    <w:rsid w:val="0038051E"/>
    <w:rsid w:val="00380589"/>
    <w:rsid w:val="00380AF7"/>
    <w:rsid w:val="00382BDB"/>
    <w:rsid w:val="00382CFA"/>
    <w:rsid w:val="00386716"/>
    <w:rsid w:val="00393841"/>
    <w:rsid w:val="00394A05"/>
    <w:rsid w:val="00397770"/>
    <w:rsid w:val="00397880"/>
    <w:rsid w:val="003A7016"/>
    <w:rsid w:val="003B0C08"/>
    <w:rsid w:val="003C17A5"/>
    <w:rsid w:val="003C1843"/>
    <w:rsid w:val="003C336B"/>
    <w:rsid w:val="003C3589"/>
    <w:rsid w:val="003D1552"/>
    <w:rsid w:val="003D5555"/>
    <w:rsid w:val="003E381F"/>
    <w:rsid w:val="003E4046"/>
    <w:rsid w:val="003E7CEB"/>
    <w:rsid w:val="003F003A"/>
    <w:rsid w:val="003F125B"/>
    <w:rsid w:val="003F447E"/>
    <w:rsid w:val="003F7B3F"/>
    <w:rsid w:val="004058AD"/>
    <w:rsid w:val="0041078D"/>
    <w:rsid w:val="004126CA"/>
    <w:rsid w:val="004138C7"/>
    <w:rsid w:val="0041464A"/>
    <w:rsid w:val="00416F97"/>
    <w:rsid w:val="00422C04"/>
    <w:rsid w:val="00425173"/>
    <w:rsid w:val="004255D4"/>
    <w:rsid w:val="00426B6D"/>
    <w:rsid w:val="0043039B"/>
    <w:rsid w:val="00432516"/>
    <w:rsid w:val="00432ED0"/>
    <w:rsid w:val="00436197"/>
    <w:rsid w:val="00441564"/>
    <w:rsid w:val="004423FE"/>
    <w:rsid w:val="00445C35"/>
    <w:rsid w:val="00445FAB"/>
    <w:rsid w:val="00451C0D"/>
    <w:rsid w:val="00451D83"/>
    <w:rsid w:val="00454B41"/>
    <w:rsid w:val="0045663A"/>
    <w:rsid w:val="0046344E"/>
    <w:rsid w:val="004667E7"/>
    <w:rsid w:val="004672CF"/>
    <w:rsid w:val="00467D3D"/>
    <w:rsid w:val="00470DEF"/>
    <w:rsid w:val="00475797"/>
    <w:rsid w:val="00476D0A"/>
    <w:rsid w:val="00481232"/>
    <w:rsid w:val="00481CB2"/>
    <w:rsid w:val="00482486"/>
    <w:rsid w:val="00482A45"/>
    <w:rsid w:val="00491024"/>
    <w:rsid w:val="0049253B"/>
    <w:rsid w:val="00493150"/>
    <w:rsid w:val="0049336D"/>
    <w:rsid w:val="004941C3"/>
    <w:rsid w:val="004A011D"/>
    <w:rsid w:val="004A140B"/>
    <w:rsid w:val="004A3FB3"/>
    <w:rsid w:val="004A4B47"/>
    <w:rsid w:val="004A790C"/>
    <w:rsid w:val="004A7EDD"/>
    <w:rsid w:val="004B0EC9"/>
    <w:rsid w:val="004B1062"/>
    <w:rsid w:val="004B1AA5"/>
    <w:rsid w:val="004B72F7"/>
    <w:rsid w:val="004B7BAA"/>
    <w:rsid w:val="004C2DF7"/>
    <w:rsid w:val="004C3A09"/>
    <w:rsid w:val="004C4C7F"/>
    <w:rsid w:val="004C4E0B"/>
    <w:rsid w:val="004C6CFC"/>
    <w:rsid w:val="004C7678"/>
    <w:rsid w:val="004D068D"/>
    <w:rsid w:val="004D13F3"/>
    <w:rsid w:val="004D497E"/>
    <w:rsid w:val="004E2257"/>
    <w:rsid w:val="004E4809"/>
    <w:rsid w:val="004E4CC3"/>
    <w:rsid w:val="004E5985"/>
    <w:rsid w:val="004E6352"/>
    <w:rsid w:val="004E6460"/>
    <w:rsid w:val="004E7A54"/>
    <w:rsid w:val="004F0FDB"/>
    <w:rsid w:val="004F1308"/>
    <w:rsid w:val="004F6B46"/>
    <w:rsid w:val="0050116E"/>
    <w:rsid w:val="005039E0"/>
    <w:rsid w:val="0050425E"/>
    <w:rsid w:val="00507E45"/>
    <w:rsid w:val="00511999"/>
    <w:rsid w:val="005145D6"/>
    <w:rsid w:val="00517E86"/>
    <w:rsid w:val="00521EA5"/>
    <w:rsid w:val="00525B80"/>
    <w:rsid w:val="00526907"/>
    <w:rsid w:val="00527DC1"/>
    <w:rsid w:val="0053098F"/>
    <w:rsid w:val="0053207D"/>
    <w:rsid w:val="00533610"/>
    <w:rsid w:val="00536B2E"/>
    <w:rsid w:val="00540299"/>
    <w:rsid w:val="00545B51"/>
    <w:rsid w:val="00546D8E"/>
    <w:rsid w:val="00552294"/>
    <w:rsid w:val="00553738"/>
    <w:rsid w:val="00553F7E"/>
    <w:rsid w:val="0055702E"/>
    <w:rsid w:val="00564699"/>
    <w:rsid w:val="0056565B"/>
    <w:rsid w:val="00566184"/>
    <w:rsid w:val="0056646F"/>
    <w:rsid w:val="00570BDE"/>
    <w:rsid w:val="00571AE1"/>
    <w:rsid w:val="00577C41"/>
    <w:rsid w:val="00581B28"/>
    <w:rsid w:val="005859C2"/>
    <w:rsid w:val="00585F89"/>
    <w:rsid w:val="005918A9"/>
    <w:rsid w:val="00592267"/>
    <w:rsid w:val="005925F0"/>
    <w:rsid w:val="0059421F"/>
    <w:rsid w:val="005945FA"/>
    <w:rsid w:val="005A136D"/>
    <w:rsid w:val="005B0AE2"/>
    <w:rsid w:val="005B1F2C"/>
    <w:rsid w:val="005B5F3C"/>
    <w:rsid w:val="005C2E7C"/>
    <w:rsid w:val="005C41F2"/>
    <w:rsid w:val="005D03D9"/>
    <w:rsid w:val="005D1EE2"/>
    <w:rsid w:val="005D1EE8"/>
    <w:rsid w:val="005D56AE"/>
    <w:rsid w:val="005D6560"/>
    <w:rsid w:val="005D666D"/>
    <w:rsid w:val="005E1D7A"/>
    <w:rsid w:val="005E3375"/>
    <w:rsid w:val="005E3A59"/>
    <w:rsid w:val="005E4166"/>
    <w:rsid w:val="005F7CC5"/>
    <w:rsid w:val="00604802"/>
    <w:rsid w:val="00607EB2"/>
    <w:rsid w:val="00611D0F"/>
    <w:rsid w:val="006129E3"/>
    <w:rsid w:val="00615AB0"/>
    <w:rsid w:val="00616247"/>
    <w:rsid w:val="0061778C"/>
    <w:rsid w:val="00622299"/>
    <w:rsid w:val="00624999"/>
    <w:rsid w:val="00633D9C"/>
    <w:rsid w:val="0063469C"/>
    <w:rsid w:val="00636B90"/>
    <w:rsid w:val="00640E06"/>
    <w:rsid w:val="006470DC"/>
    <w:rsid w:val="0064738B"/>
    <w:rsid w:val="006508EA"/>
    <w:rsid w:val="006509D3"/>
    <w:rsid w:val="006519AA"/>
    <w:rsid w:val="006525E0"/>
    <w:rsid w:val="00656760"/>
    <w:rsid w:val="0066550D"/>
    <w:rsid w:val="00667E86"/>
    <w:rsid w:val="00672E4C"/>
    <w:rsid w:val="00673F16"/>
    <w:rsid w:val="006747D6"/>
    <w:rsid w:val="00681299"/>
    <w:rsid w:val="0068392D"/>
    <w:rsid w:val="00691138"/>
    <w:rsid w:val="00691244"/>
    <w:rsid w:val="00696E70"/>
    <w:rsid w:val="0069703E"/>
    <w:rsid w:val="00697DB5"/>
    <w:rsid w:val="006A1B33"/>
    <w:rsid w:val="006A1EE4"/>
    <w:rsid w:val="006A492A"/>
    <w:rsid w:val="006A5E20"/>
    <w:rsid w:val="006A5FDB"/>
    <w:rsid w:val="006B1D45"/>
    <w:rsid w:val="006B5C72"/>
    <w:rsid w:val="006B7C5A"/>
    <w:rsid w:val="006C289D"/>
    <w:rsid w:val="006C6843"/>
    <w:rsid w:val="006C6ADC"/>
    <w:rsid w:val="006C6D1F"/>
    <w:rsid w:val="006D0310"/>
    <w:rsid w:val="006D2009"/>
    <w:rsid w:val="006D5576"/>
    <w:rsid w:val="006E6E9E"/>
    <w:rsid w:val="006E766D"/>
    <w:rsid w:val="006E7CC7"/>
    <w:rsid w:val="006F28EC"/>
    <w:rsid w:val="006F4B29"/>
    <w:rsid w:val="006F6CE9"/>
    <w:rsid w:val="00701ED5"/>
    <w:rsid w:val="0070517C"/>
    <w:rsid w:val="00705C9F"/>
    <w:rsid w:val="00712B3E"/>
    <w:rsid w:val="00716951"/>
    <w:rsid w:val="00720F6B"/>
    <w:rsid w:val="0072498F"/>
    <w:rsid w:val="00727FED"/>
    <w:rsid w:val="00730ADA"/>
    <w:rsid w:val="00732C37"/>
    <w:rsid w:val="00735511"/>
    <w:rsid w:val="00735D9E"/>
    <w:rsid w:val="00736379"/>
    <w:rsid w:val="00742F48"/>
    <w:rsid w:val="00744065"/>
    <w:rsid w:val="00745A09"/>
    <w:rsid w:val="00751EAF"/>
    <w:rsid w:val="00754CE0"/>
    <w:rsid w:val="00754CF7"/>
    <w:rsid w:val="00755BBE"/>
    <w:rsid w:val="00756A11"/>
    <w:rsid w:val="00757B0D"/>
    <w:rsid w:val="00761320"/>
    <w:rsid w:val="0076444E"/>
    <w:rsid w:val="007651B1"/>
    <w:rsid w:val="007666EB"/>
    <w:rsid w:val="007678E9"/>
    <w:rsid w:val="00767CE1"/>
    <w:rsid w:val="00771A68"/>
    <w:rsid w:val="00773E9F"/>
    <w:rsid w:val="007744D2"/>
    <w:rsid w:val="00780687"/>
    <w:rsid w:val="0078217B"/>
    <w:rsid w:val="00784300"/>
    <w:rsid w:val="00786136"/>
    <w:rsid w:val="007939EE"/>
    <w:rsid w:val="007A0EC8"/>
    <w:rsid w:val="007A6AA6"/>
    <w:rsid w:val="007A6F6B"/>
    <w:rsid w:val="007B05CF"/>
    <w:rsid w:val="007C212A"/>
    <w:rsid w:val="007C2A7F"/>
    <w:rsid w:val="007D5B3C"/>
    <w:rsid w:val="007E55E3"/>
    <w:rsid w:val="007E7D21"/>
    <w:rsid w:val="007E7DBD"/>
    <w:rsid w:val="007F2F41"/>
    <w:rsid w:val="007F31FD"/>
    <w:rsid w:val="007F482F"/>
    <w:rsid w:val="007F6ABE"/>
    <w:rsid w:val="007F7BA4"/>
    <w:rsid w:val="007F7C94"/>
    <w:rsid w:val="00802016"/>
    <w:rsid w:val="0080398D"/>
    <w:rsid w:val="00805174"/>
    <w:rsid w:val="00806385"/>
    <w:rsid w:val="00807CC5"/>
    <w:rsid w:val="00807ED7"/>
    <w:rsid w:val="00810AFB"/>
    <w:rsid w:val="00813379"/>
    <w:rsid w:val="00814CC6"/>
    <w:rsid w:val="008164DD"/>
    <w:rsid w:val="00816DC4"/>
    <w:rsid w:val="0082224C"/>
    <w:rsid w:val="00826D53"/>
    <w:rsid w:val="008273AA"/>
    <w:rsid w:val="008316A9"/>
    <w:rsid w:val="00831751"/>
    <w:rsid w:val="00833369"/>
    <w:rsid w:val="00834B34"/>
    <w:rsid w:val="00835B42"/>
    <w:rsid w:val="00835DB2"/>
    <w:rsid w:val="00842A4E"/>
    <w:rsid w:val="00846D31"/>
    <w:rsid w:val="00847D99"/>
    <w:rsid w:val="0085038E"/>
    <w:rsid w:val="0085230A"/>
    <w:rsid w:val="00854ED2"/>
    <w:rsid w:val="00855757"/>
    <w:rsid w:val="00856B65"/>
    <w:rsid w:val="00860B9A"/>
    <w:rsid w:val="0086271D"/>
    <w:rsid w:val="0086420B"/>
    <w:rsid w:val="00864DBF"/>
    <w:rsid w:val="00865AE2"/>
    <w:rsid w:val="008663C8"/>
    <w:rsid w:val="008740B6"/>
    <w:rsid w:val="00877335"/>
    <w:rsid w:val="00877390"/>
    <w:rsid w:val="0088163A"/>
    <w:rsid w:val="00885501"/>
    <w:rsid w:val="00893376"/>
    <w:rsid w:val="0089601F"/>
    <w:rsid w:val="008970B8"/>
    <w:rsid w:val="0089751F"/>
    <w:rsid w:val="008A2619"/>
    <w:rsid w:val="008A3AE9"/>
    <w:rsid w:val="008A7313"/>
    <w:rsid w:val="008A7D91"/>
    <w:rsid w:val="008B093C"/>
    <w:rsid w:val="008B1FFB"/>
    <w:rsid w:val="008B7FC7"/>
    <w:rsid w:val="008C4337"/>
    <w:rsid w:val="008C4F06"/>
    <w:rsid w:val="008C5B35"/>
    <w:rsid w:val="008D0C90"/>
    <w:rsid w:val="008D15D1"/>
    <w:rsid w:val="008D2410"/>
    <w:rsid w:val="008E1480"/>
    <w:rsid w:val="008E1E4A"/>
    <w:rsid w:val="008E2BB4"/>
    <w:rsid w:val="008E4C4F"/>
    <w:rsid w:val="008E5DB3"/>
    <w:rsid w:val="008F0615"/>
    <w:rsid w:val="008F103E"/>
    <w:rsid w:val="008F1FDB"/>
    <w:rsid w:val="008F1FEB"/>
    <w:rsid w:val="008F36FB"/>
    <w:rsid w:val="008F5227"/>
    <w:rsid w:val="00902EA9"/>
    <w:rsid w:val="0090427F"/>
    <w:rsid w:val="00907AD3"/>
    <w:rsid w:val="00914F4E"/>
    <w:rsid w:val="009164E3"/>
    <w:rsid w:val="00917B6D"/>
    <w:rsid w:val="00920506"/>
    <w:rsid w:val="00931DEB"/>
    <w:rsid w:val="00933957"/>
    <w:rsid w:val="009356FA"/>
    <w:rsid w:val="00941E42"/>
    <w:rsid w:val="00942A77"/>
    <w:rsid w:val="00944C66"/>
    <w:rsid w:val="0094603B"/>
    <w:rsid w:val="009504A1"/>
    <w:rsid w:val="00950605"/>
    <w:rsid w:val="00952233"/>
    <w:rsid w:val="00954672"/>
    <w:rsid w:val="00954D66"/>
    <w:rsid w:val="00954F14"/>
    <w:rsid w:val="00955B86"/>
    <w:rsid w:val="00963F8F"/>
    <w:rsid w:val="00973C62"/>
    <w:rsid w:val="00975241"/>
    <w:rsid w:val="00975D76"/>
    <w:rsid w:val="009803B9"/>
    <w:rsid w:val="00982E51"/>
    <w:rsid w:val="0098547F"/>
    <w:rsid w:val="009874B9"/>
    <w:rsid w:val="00987E9A"/>
    <w:rsid w:val="00993581"/>
    <w:rsid w:val="00994FFD"/>
    <w:rsid w:val="009A288C"/>
    <w:rsid w:val="009A56F5"/>
    <w:rsid w:val="009A64C1"/>
    <w:rsid w:val="009B2A9F"/>
    <w:rsid w:val="009B6697"/>
    <w:rsid w:val="009B6D38"/>
    <w:rsid w:val="009C1968"/>
    <w:rsid w:val="009C29DD"/>
    <w:rsid w:val="009C2B43"/>
    <w:rsid w:val="009C2EA4"/>
    <w:rsid w:val="009C4C04"/>
    <w:rsid w:val="009C7EE1"/>
    <w:rsid w:val="009D5213"/>
    <w:rsid w:val="009E1C95"/>
    <w:rsid w:val="009E2295"/>
    <w:rsid w:val="009E345E"/>
    <w:rsid w:val="009E588F"/>
    <w:rsid w:val="009F196A"/>
    <w:rsid w:val="009F44E2"/>
    <w:rsid w:val="009F50FE"/>
    <w:rsid w:val="009F669B"/>
    <w:rsid w:val="009F7566"/>
    <w:rsid w:val="009F7F18"/>
    <w:rsid w:val="00A01383"/>
    <w:rsid w:val="00A02A72"/>
    <w:rsid w:val="00A062CC"/>
    <w:rsid w:val="00A06BFE"/>
    <w:rsid w:val="00A10F5D"/>
    <w:rsid w:val="00A1199A"/>
    <w:rsid w:val="00A1243C"/>
    <w:rsid w:val="00A135AE"/>
    <w:rsid w:val="00A13831"/>
    <w:rsid w:val="00A14AF1"/>
    <w:rsid w:val="00A159DA"/>
    <w:rsid w:val="00A16891"/>
    <w:rsid w:val="00A268CE"/>
    <w:rsid w:val="00A31EA7"/>
    <w:rsid w:val="00A32FF2"/>
    <w:rsid w:val="00A332E8"/>
    <w:rsid w:val="00A35AF5"/>
    <w:rsid w:val="00A35DDF"/>
    <w:rsid w:val="00A36624"/>
    <w:rsid w:val="00A36CBA"/>
    <w:rsid w:val="00A40DFD"/>
    <w:rsid w:val="00A4271A"/>
    <w:rsid w:val="00A432CD"/>
    <w:rsid w:val="00A45741"/>
    <w:rsid w:val="00A47EF6"/>
    <w:rsid w:val="00A50291"/>
    <w:rsid w:val="00A530E4"/>
    <w:rsid w:val="00A551FC"/>
    <w:rsid w:val="00A604CD"/>
    <w:rsid w:val="00A60FE6"/>
    <w:rsid w:val="00A622F5"/>
    <w:rsid w:val="00A654BE"/>
    <w:rsid w:val="00A66DD6"/>
    <w:rsid w:val="00A75018"/>
    <w:rsid w:val="00A75555"/>
    <w:rsid w:val="00A76023"/>
    <w:rsid w:val="00A771FD"/>
    <w:rsid w:val="00A80767"/>
    <w:rsid w:val="00A81C90"/>
    <w:rsid w:val="00A8451B"/>
    <w:rsid w:val="00A84B75"/>
    <w:rsid w:val="00A850AB"/>
    <w:rsid w:val="00A874EF"/>
    <w:rsid w:val="00A95415"/>
    <w:rsid w:val="00A975AD"/>
    <w:rsid w:val="00AA3C89"/>
    <w:rsid w:val="00AA71EA"/>
    <w:rsid w:val="00AB1A89"/>
    <w:rsid w:val="00AB2E23"/>
    <w:rsid w:val="00AB32BD"/>
    <w:rsid w:val="00AB35A9"/>
    <w:rsid w:val="00AB42D4"/>
    <w:rsid w:val="00AB4723"/>
    <w:rsid w:val="00AC0C9D"/>
    <w:rsid w:val="00AC4CDB"/>
    <w:rsid w:val="00AC70FE"/>
    <w:rsid w:val="00AD3AA3"/>
    <w:rsid w:val="00AD4358"/>
    <w:rsid w:val="00AE06A7"/>
    <w:rsid w:val="00AF61E1"/>
    <w:rsid w:val="00AF638A"/>
    <w:rsid w:val="00B00141"/>
    <w:rsid w:val="00B009AA"/>
    <w:rsid w:val="00B00ECE"/>
    <w:rsid w:val="00B02A6F"/>
    <w:rsid w:val="00B030C8"/>
    <w:rsid w:val="00B039C0"/>
    <w:rsid w:val="00B03A09"/>
    <w:rsid w:val="00B056E7"/>
    <w:rsid w:val="00B05B71"/>
    <w:rsid w:val="00B077DA"/>
    <w:rsid w:val="00B10035"/>
    <w:rsid w:val="00B12B8C"/>
    <w:rsid w:val="00B15C76"/>
    <w:rsid w:val="00B165E6"/>
    <w:rsid w:val="00B235DB"/>
    <w:rsid w:val="00B25647"/>
    <w:rsid w:val="00B36A9B"/>
    <w:rsid w:val="00B40AD6"/>
    <w:rsid w:val="00B424D9"/>
    <w:rsid w:val="00B447C0"/>
    <w:rsid w:val="00B459F5"/>
    <w:rsid w:val="00B469CB"/>
    <w:rsid w:val="00B52510"/>
    <w:rsid w:val="00B53E53"/>
    <w:rsid w:val="00B548A2"/>
    <w:rsid w:val="00B56934"/>
    <w:rsid w:val="00B60750"/>
    <w:rsid w:val="00B62277"/>
    <w:rsid w:val="00B62F03"/>
    <w:rsid w:val="00B63110"/>
    <w:rsid w:val="00B657E1"/>
    <w:rsid w:val="00B72444"/>
    <w:rsid w:val="00B76DDD"/>
    <w:rsid w:val="00B93477"/>
    <w:rsid w:val="00B93B62"/>
    <w:rsid w:val="00B953D1"/>
    <w:rsid w:val="00B96D93"/>
    <w:rsid w:val="00BA2842"/>
    <w:rsid w:val="00BA30D0"/>
    <w:rsid w:val="00BA4856"/>
    <w:rsid w:val="00BB0D32"/>
    <w:rsid w:val="00BC133C"/>
    <w:rsid w:val="00BC27DC"/>
    <w:rsid w:val="00BC76B5"/>
    <w:rsid w:val="00BD53C8"/>
    <w:rsid w:val="00BD5420"/>
    <w:rsid w:val="00BE3877"/>
    <w:rsid w:val="00BE4749"/>
    <w:rsid w:val="00BF3B9F"/>
    <w:rsid w:val="00BF5191"/>
    <w:rsid w:val="00BF7780"/>
    <w:rsid w:val="00C04BD2"/>
    <w:rsid w:val="00C069BE"/>
    <w:rsid w:val="00C13EEC"/>
    <w:rsid w:val="00C14689"/>
    <w:rsid w:val="00C156A4"/>
    <w:rsid w:val="00C20FAA"/>
    <w:rsid w:val="00C23509"/>
    <w:rsid w:val="00C2459D"/>
    <w:rsid w:val="00C24F55"/>
    <w:rsid w:val="00C2755A"/>
    <w:rsid w:val="00C316F1"/>
    <w:rsid w:val="00C32C5A"/>
    <w:rsid w:val="00C41EF4"/>
    <w:rsid w:val="00C42C95"/>
    <w:rsid w:val="00C4470F"/>
    <w:rsid w:val="00C455B6"/>
    <w:rsid w:val="00C50727"/>
    <w:rsid w:val="00C55E5B"/>
    <w:rsid w:val="00C567F8"/>
    <w:rsid w:val="00C62739"/>
    <w:rsid w:val="00C673F1"/>
    <w:rsid w:val="00C708E8"/>
    <w:rsid w:val="00C720A4"/>
    <w:rsid w:val="00C74F59"/>
    <w:rsid w:val="00C7611C"/>
    <w:rsid w:val="00C80F80"/>
    <w:rsid w:val="00C84AE1"/>
    <w:rsid w:val="00C94097"/>
    <w:rsid w:val="00CA1351"/>
    <w:rsid w:val="00CA4269"/>
    <w:rsid w:val="00CA48CA"/>
    <w:rsid w:val="00CA7330"/>
    <w:rsid w:val="00CB1C84"/>
    <w:rsid w:val="00CB5363"/>
    <w:rsid w:val="00CB64F0"/>
    <w:rsid w:val="00CC2744"/>
    <w:rsid w:val="00CC2909"/>
    <w:rsid w:val="00CC3CE4"/>
    <w:rsid w:val="00CD0549"/>
    <w:rsid w:val="00CD7BCC"/>
    <w:rsid w:val="00CE6B3C"/>
    <w:rsid w:val="00CF051F"/>
    <w:rsid w:val="00D00064"/>
    <w:rsid w:val="00D0071C"/>
    <w:rsid w:val="00D00D71"/>
    <w:rsid w:val="00D00EBD"/>
    <w:rsid w:val="00D02C7F"/>
    <w:rsid w:val="00D05D87"/>
    <w:rsid w:val="00D05E6F"/>
    <w:rsid w:val="00D11DF7"/>
    <w:rsid w:val="00D16766"/>
    <w:rsid w:val="00D20296"/>
    <w:rsid w:val="00D20C7B"/>
    <w:rsid w:val="00D2231A"/>
    <w:rsid w:val="00D235C3"/>
    <w:rsid w:val="00D2685B"/>
    <w:rsid w:val="00D276BD"/>
    <w:rsid w:val="00D27929"/>
    <w:rsid w:val="00D33442"/>
    <w:rsid w:val="00D349C9"/>
    <w:rsid w:val="00D35389"/>
    <w:rsid w:val="00D419C6"/>
    <w:rsid w:val="00D44BAD"/>
    <w:rsid w:val="00D45B55"/>
    <w:rsid w:val="00D4785A"/>
    <w:rsid w:val="00D516FE"/>
    <w:rsid w:val="00D5256B"/>
    <w:rsid w:val="00D52E43"/>
    <w:rsid w:val="00D664D7"/>
    <w:rsid w:val="00D67E1E"/>
    <w:rsid w:val="00D7097B"/>
    <w:rsid w:val="00D7197D"/>
    <w:rsid w:val="00D72BC4"/>
    <w:rsid w:val="00D815FC"/>
    <w:rsid w:val="00D84885"/>
    <w:rsid w:val="00D8517B"/>
    <w:rsid w:val="00D91DFA"/>
    <w:rsid w:val="00D94F02"/>
    <w:rsid w:val="00D959D1"/>
    <w:rsid w:val="00DA0E5A"/>
    <w:rsid w:val="00DA159A"/>
    <w:rsid w:val="00DB0F4B"/>
    <w:rsid w:val="00DB1AB2"/>
    <w:rsid w:val="00DB4F14"/>
    <w:rsid w:val="00DC17C2"/>
    <w:rsid w:val="00DC4FDF"/>
    <w:rsid w:val="00DC66F0"/>
    <w:rsid w:val="00DD161B"/>
    <w:rsid w:val="00DD3105"/>
    <w:rsid w:val="00DD3A65"/>
    <w:rsid w:val="00DD62C6"/>
    <w:rsid w:val="00DE3B92"/>
    <w:rsid w:val="00DE3EF7"/>
    <w:rsid w:val="00DE48B4"/>
    <w:rsid w:val="00DE5ACA"/>
    <w:rsid w:val="00DE7137"/>
    <w:rsid w:val="00DF18E4"/>
    <w:rsid w:val="00E00498"/>
    <w:rsid w:val="00E06AF5"/>
    <w:rsid w:val="00E106EE"/>
    <w:rsid w:val="00E1464C"/>
    <w:rsid w:val="00E14ADB"/>
    <w:rsid w:val="00E22F78"/>
    <w:rsid w:val="00E2425D"/>
    <w:rsid w:val="00E24F87"/>
    <w:rsid w:val="00E2617A"/>
    <w:rsid w:val="00E273FB"/>
    <w:rsid w:val="00E31CD4"/>
    <w:rsid w:val="00E37854"/>
    <w:rsid w:val="00E538E6"/>
    <w:rsid w:val="00E56408"/>
    <w:rsid w:val="00E56696"/>
    <w:rsid w:val="00E658A3"/>
    <w:rsid w:val="00E74332"/>
    <w:rsid w:val="00E768A9"/>
    <w:rsid w:val="00E769C4"/>
    <w:rsid w:val="00E77399"/>
    <w:rsid w:val="00E802A2"/>
    <w:rsid w:val="00E82E60"/>
    <w:rsid w:val="00E8410F"/>
    <w:rsid w:val="00E84183"/>
    <w:rsid w:val="00E85C0B"/>
    <w:rsid w:val="00E91FE6"/>
    <w:rsid w:val="00E96361"/>
    <w:rsid w:val="00EA072A"/>
    <w:rsid w:val="00EA3704"/>
    <w:rsid w:val="00EA7089"/>
    <w:rsid w:val="00EB0ADE"/>
    <w:rsid w:val="00EB13D7"/>
    <w:rsid w:val="00EB1E83"/>
    <w:rsid w:val="00EB2F65"/>
    <w:rsid w:val="00EB3A80"/>
    <w:rsid w:val="00EC32B1"/>
    <w:rsid w:val="00EC7138"/>
    <w:rsid w:val="00ED1C58"/>
    <w:rsid w:val="00ED22CB"/>
    <w:rsid w:val="00ED4BB1"/>
    <w:rsid w:val="00ED67AF"/>
    <w:rsid w:val="00EE11F0"/>
    <w:rsid w:val="00EE128C"/>
    <w:rsid w:val="00EE4817"/>
    <w:rsid w:val="00EE4C48"/>
    <w:rsid w:val="00EE54A3"/>
    <w:rsid w:val="00EE5D2E"/>
    <w:rsid w:val="00EE7E6F"/>
    <w:rsid w:val="00EF3C78"/>
    <w:rsid w:val="00EF5645"/>
    <w:rsid w:val="00EF66D9"/>
    <w:rsid w:val="00EF68E3"/>
    <w:rsid w:val="00EF6BA5"/>
    <w:rsid w:val="00EF780D"/>
    <w:rsid w:val="00EF7A98"/>
    <w:rsid w:val="00F006BB"/>
    <w:rsid w:val="00F0267E"/>
    <w:rsid w:val="00F071B2"/>
    <w:rsid w:val="00F11B47"/>
    <w:rsid w:val="00F20A09"/>
    <w:rsid w:val="00F2150D"/>
    <w:rsid w:val="00F2412D"/>
    <w:rsid w:val="00F24222"/>
    <w:rsid w:val="00F25D8D"/>
    <w:rsid w:val="00F3069C"/>
    <w:rsid w:val="00F340A8"/>
    <w:rsid w:val="00F3603E"/>
    <w:rsid w:val="00F40EBA"/>
    <w:rsid w:val="00F42500"/>
    <w:rsid w:val="00F42D67"/>
    <w:rsid w:val="00F444E7"/>
    <w:rsid w:val="00F44CCB"/>
    <w:rsid w:val="00F474C9"/>
    <w:rsid w:val="00F5126B"/>
    <w:rsid w:val="00F54EA3"/>
    <w:rsid w:val="00F60102"/>
    <w:rsid w:val="00F61675"/>
    <w:rsid w:val="00F624AF"/>
    <w:rsid w:val="00F6686B"/>
    <w:rsid w:val="00F67F74"/>
    <w:rsid w:val="00F712B3"/>
    <w:rsid w:val="00F71E9F"/>
    <w:rsid w:val="00F73DE3"/>
    <w:rsid w:val="00F744BF"/>
    <w:rsid w:val="00F75AF5"/>
    <w:rsid w:val="00F7632C"/>
    <w:rsid w:val="00F77219"/>
    <w:rsid w:val="00F84DD2"/>
    <w:rsid w:val="00F94DEB"/>
    <w:rsid w:val="00F95439"/>
    <w:rsid w:val="00FA35E2"/>
    <w:rsid w:val="00FA7416"/>
    <w:rsid w:val="00FB0872"/>
    <w:rsid w:val="00FB54CC"/>
    <w:rsid w:val="00FB63DA"/>
    <w:rsid w:val="00FC0F41"/>
    <w:rsid w:val="00FC22D3"/>
    <w:rsid w:val="00FC6796"/>
    <w:rsid w:val="00FD1A37"/>
    <w:rsid w:val="00FD4E5B"/>
    <w:rsid w:val="00FE2A41"/>
    <w:rsid w:val="00FE3C68"/>
    <w:rsid w:val="00FE4EE0"/>
    <w:rsid w:val="00FE4F88"/>
    <w:rsid w:val="00FF0F9A"/>
    <w:rsid w:val="00FF1782"/>
    <w:rsid w:val="00FF1944"/>
    <w:rsid w:val="00FF19B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78981A"/>
  <w15:docId w15:val="{622D2867-9F7A-4C02-832B-F6C426947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uiPriority w:val="9"/>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uiPriority w:val="9"/>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2B1E2B"/>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B1E2B"/>
  </w:style>
  <w:style w:type="character" w:customStyle="1" w:styleId="eop">
    <w:name w:val="eop"/>
    <w:basedOn w:val="DefaultParagraphFont"/>
    <w:rsid w:val="002B1E2B"/>
  </w:style>
  <w:style w:type="paragraph" w:styleId="ListParagraph">
    <w:name w:val="List Paragraph"/>
    <w:basedOn w:val="Normal"/>
    <w:uiPriority w:val="34"/>
    <w:qFormat/>
    <w:rsid w:val="00681299"/>
    <w:pPr>
      <w:tabs>
        <w:tab w:val="clear" w:pos="1134"/>
      </w:tabs>
      <w:ind w:left="720"/>
      <w:contextualSpacing/>
      <w:jc w:val="left"/>
    </w:pPr>
    <w:rPr>
      <w:rFonts w:ascii="Times New Roman" w:eastAsia="Times New Roman" w:hAnsi="Times New Roman" w:cs="Times New Roman"/>
      <w:sz w:val="24"/>
      <w:szCs w:val="24"/>
      <w:lang w:val="en-CA" w:eastAsia="en-CA"/>
    </w:rPr>
  </w:style>
  <w:style w:type="paragraph" w:styleId="Revision">
    <w:name w:val="Revision"/>
    <w:hidden/>
    <w:semiHidden/>
    <w:rsid w:val="00CA135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54755">
      <w:bodyDiv w:val="1"/>
      <w:marLeft w:val="0"/>
      <w:marRight w:val="0"/>
      <w:marTop w:val="0"/>
      <w:marBottom w:val="0"/>
      <w:divBdr>
        <w:top w:val="none" w:sz="0" w:space="0" w:color="auto"/>
        <w:left w:val="none" w:sz="0" w:space="0" w:color="auto"/>
        <w:bottom w:val="none" w:sz="0" w:space="0" w:color="auto"/>
        <w:right w:val="none" w:sz="0" w:space="0" w:color="auto"/>
      </w:divBdr>
      <w:divsChild>
        <w:div w:id="1634096050">
          <w:marLeft w:val="0"/>
          <w:marRight w:val="0"/>
          <w:marTop w:val="0"/>
          <w:marBottom w:val="0"/>
          <w:divBdr>
            <w:top w:val="none" w:sz="0" w:space="0" w:color="auto"/>
            <w:left w:val="none" w:sz="0" w:space="0" w:color="auto"/>
            <w:bottom w:val="none" w:sz="0" w:space="0" w:color="auto"/>
            <w:right w:val="none" w:sz="0" w:space="0" w:color="auto"/>
          </w:divBdr>
        </w:div>
        <w:div w:id="1910650197">
          <w:marLeft w:val="0"/>
          <w:marRight w:val="0"/>
          <w:marTop w:val="0"/>
          <w:marBottom w:val="0"/>
          <w:divBdr>
            <w:top w:val="none" w:sz="0" w:space="0" w:color="auto"/>
            <w:left w:val="none" w:sz="0" w:space="0" w:color="auto"/>
            <w:bottom w:val="none" w:sz="0" w:space="0" w:color="auto"/>
            <w:right w:val="none" w:sz="0" w:space="0" w:color="auto"/>
          </w:divBdr>
        </w:div>
        <w:div w:id="391200618">
          <w:marLeft w:val="0"/>
          <w:marRight w:val="0"/>
          <w:marTop w:val="0"/>
          <w:marBottom w:val="0"/>
          <w:divBdr>
            <w:top w:val="none" w:sz="0" w:space="0" w:color="auto"/>
            <w:left w:val="none" w:sz="0" w:space="0" w:color="auto"/>
            <w:bottom w:val="none" w:sz="0" w:space="0" w:color="auto"/>
            <w:right w:val="none" w:sz="0" w:space="0" w:color="auto"/>
          </w:divBdr>
        </w:div>
        <w:div w:id="1454010913">
          <w:marLeft w:val="0"/>
          <w:marRight w:val="0"/>
          <w:marTop w:val="0"/>
          <w:marBottom w:val="0"/>
          <w:divBdr>
            <w:top w:val="none" w:sz="0" w:space="0" w:color="auto"/>
            <w:left w:val="none" w:sz="0" w:space="0" w:color="auto"/>
            <w:bottom w:val="none" w:sz="0" w:space="0" w:color="auto"/>
            <w:right w:val="none" w:sz="0" w:space="0" w:color="auto"/>
          </w:divBdr>
        </w:div>
        <w:div w:id="1932659603">
          <w:marLeft w:val="0"/>
          <w:marRight w:val="0"/>
          <w:marTop w:val="0"/>
          <w:marBottom w:val="0"/>
          <w:divBdr>
            <w:top w:val="none" w:sz="0" w:space="0" w:color="auto"/>
            <w:left w:val="none" w:sz="0" w:space="0" w:color="auto"/>
            <w:bottom w:val="none" w:sz="0" w:space="0" w:color="auto"/>
            <w:right w:val="none" w:sz="0" w:space="0" w:color="auto"/>
          </w:divBdr>
        </w:div>
      </w:divsChild>
    </w:div>
    <w:div w:id="271476352">
      <w:bodyDiv w:val="1"/>
      <w:marLeft w:val="0"/>
      <w:marRight w:val="0"/>
      <w:marTop w:val="0"/>
      <w:marBottom w:val="0"/>
      <w:divBdr>
        <w:top w:val="none" w:sz="0" w:space="0" w:color="auto"/>
        <w:left w:val="none" w:sz="0" w:space="0" w:color="auto"/>
        <w:bottom w:val="none" w:sz="0" w:space="0" w:color="auto"/>
        <w:right w:val="none" w:sz="0" w:space="0" w:color="auto"/>
      </w:divBdr>
      <w:divsChild>
        <w:div w:id="490021693">
          <w:marLeft w:val="0"/>
          <w:marRight w:val="0"/>
          <w:marTop w:val="0"/>
          <w:marBottom w:val="0"/>
          <w:divBdr>
            <w:top w:val="none" w:sz="0" w:space="0" w:color="auto"/>
            <w:left w:val="none" w:sz="0" w:space="0" w:color="auto"/>
            <w:bottom w:val="none" w:sz="0" w:space="0" w:color="auto"/>
            <w:right w:val="none" w:sz="0" w:space="0" w:color="auto"/>
          </w:divBdr>
        </w:div>
        <w:div w:id="1661882472">
          <w:marLeft w:val="0"/>
          <w:marRight w:val="0"/>
          <w:marTop w:val="0"/>
          <w:marBottom w:val="0"/>
          <w:divBdr>
            <w:top w:val="none" w:sz="0" w:space="0" w:color="auto"/>
            <w:left w:val="none" w:sz="0" w:space="0" w:color="auto"/>
            <w:bottom w:val="none" w:sz="0" w:space="0" w:color="auto"/>
            <w:right w:val="none" w:sz="0" w:space="0" w:color="auto"/>
          </w:divBdr>
        </w:div>
        <w:div w:id="1994985491">
          <w:marLeft w:val="0"/>
          <w:marRight w:val="0"/>
          <w:marTop w:val="0"/>
          <w:marBottom w:val="0"/>
          <w:divBdr>
            <w:top w:val="none" w:sz="0" w:space="0" w:color="auto"/>
            <w:left w:val="none" w:sz="0" w:space="0" w:color="auto"/>
            <w:bottom w:val="none" w:sz="0" w:space="0" w:color="auto"/>
            <w:right w:val="none" w:sz="0" w:space="0" w:color="auto"/>
          </w:divBdr>
        </w:div>
        <w:div w:id="1531454919">
          <w:marLeft w:val="0"/>
          <w:marRight w:val="0"/>
          <w:marTop w:val="0"/>
          <w:marBottom w:val="0"/>
          <w:divBdr>
            <w:top w:val="none" w:sz="0" w:space="0" w:color="auto"/>
            <w:left w:val="none" w:sz="0" w:space="0" w:color="auto"/>
            <w:bottom w:val="none" w:sz="0" w:space="0" w:color="auto"/>
            <w:right w:val="none" w:sz="0" w:space="0" w:color="auto"/>
          </w:divBdr>
        </w:div>
        <w:div w:id="89981341">
          <w:marLeft w:val="0"/>
          <w:marRight w:val="0"/>
          <w:marTop w:val="0"/>
          <w:marBottom w:val="0"/>
          <w:divBdr>
            <w:top w:val="none" w:sz="0" w:space="0" w:color="auto"/>
            <w:left w:val="none" w:sz="0" w:space="0" w:color="auto"/>
            <w:bottom w:val="none" w:sz="0" w:space="0" w:color="auto"/>
            <w:right w:val="none" w:sz="0" w:space="0" w:color="auto"/>
          </w:divBdr>
        </w:div>
        <w:div w:id="1712143835">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brary.wmo.int/viewer/68471/download?file=1326_zh.pdf&amp;type=pdf&amp;navigator=1" TargetMode="External"/><Relationship Id="rId18" Type="http://schemas.openxmlformats.org/officeDocument/2006/relationships/hyperlink" Target="https://library.wmo.int/viewer/68471/download?file=1326_zh.pdf&amp;type=pdf&amp;navigator=1"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s://meetings.wmo.int/INFCOM-3/_layouts/15/WopiFrame.aspx?sourcedoc=%7b08F7179E-47D1-4C6C-B640-821417FFD207%7d&amp;file=INFCOM-3-d08-4(1)-AMENDMENT-TO-MANUAL-ON-WIPPS-draft1_en.docx&amp;action=default" TargetMode="External"/><Relationship Id="rId7" Type="http://schemas.openxmlformats.org/officeDocument/2006/relationships/footnotes" Target="footnotes.xml"/><Relationship Id="rId12" Type="http://schemas.openxmlformats.org/officeDocument/2006/relationships/hyperlink" Target="https://library.wmo.int/viewer/68471/download?file=1326_zh.pdf&amp;type=pdf&amp;navigator=1" TargetMode="External"/><Relationship Id="rId17" Type="http://schemas.openxmlformats.org/officeDocument/2006/relationships/hyperlink" Target="https://meetings.wmo.int/INFCOM-3/_layouts/15/WopiFrame.aspx?sourcedoc=%7b08F7179E-47D1-4C6C-B640-821417FFD207%7d&amp;file=INFCOM-3-d08-4(1)-AMENDMENT-TO-MANUAL-ON-WIPPS-draft1_en.docx&amp;action=defaul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ibrary.wmo.int/idviewer/66287/76" TargetMode="External"/><Relationship Id="rId20" Type="http://schemas.openxmlformats.org/officeDocument/2006/relationships/hyperlink" Target="https://library.wmo.int/records/item/35703-manual-on-the-wmo-integrated-processing-and-prediction-syste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brary.wmo.int/viewer/44858/?offset=2" TargetMode="External"/><Relationship Id="rId24" Type="http://schemas.openxmlformats.org/officeDocument/2006/relationships/hyperlink" Target="https://highmountainsummit.wmo.int/en/call-action"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library.wmo.int/viewer/44974/?offset=5" TargetMode="External"/><Relationship Id="rId23" Type="http://schemas.openxmlformats.org/officeDocument/2006/relationships/hyperlink" Target="https://sinxs.noveltis.fr/" TargetMode="External"/><Relationship Id="rId28" Type="http://schemas.openxmlformats.org/officeDocument/2006/relationships/fontTable" Target="fontTable.xml"/><Relationship Id="rId10" Type="http://schemas.openxmlformats.org/officeDocument/2006/relationships/hyperlink" Target="https://meetings.wmo.int/INFCOM-3/InformationDocuments/Forms/AllItems.aspx" TargetMode="External"/><Relationship Id="rId19" Type="http://schemas.openxmlformats.org/officeDocument/2006/relationships/hyperlink" Target="https://library.wmo.int/viewer/44858/?offset=2" TargetMode="External"/><Relationship Id="rId31"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library.wmo.int/viewer/68471/download?file=1326_zh.pdf&amp;type=pdf&amp;navigator=1" TargetMode="External"/><Relationship Id="rId22" Type="http://schemas.openxmlformats.org/officeDocument/2006/relationships/hyperlink" Target="https://www.wmolc.org/"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FAC206DAD73D646B623D5A97FD11851" ma:contentTypeVersion="" ma:contentTypeDescription="Create a new document." ma:contentTypeScope="" ma:versionID="1d196d0d87011e79af70aed8ad2fd74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CE3F9A9B-871B-4A4A-BDBD-43E9A199A2A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E82A8067-3792-4DEC-9B23-1B249764E6E7}"/>
</file>

<file path=customXml/itemProps4.xml><?xml version="1.0" encoding="utf-8"?>
<ds:datastoreItem xmlns:ds="http://schemas.openxmlformats.org/officeDocument/2006/customXml" ds:itemID="{FE2D9A1F-E1DF-4163-9CB7-B6CE566AD89D}"/>
</file>

<file path=docProps/app.xml><?xml version="1.0" encoding="utf-8"?>
<Properties xmlns="http://schemas.openxmlformats.org/officeDocument/2006/extended-properties" xmlns:vt="http://schemas.openxmlformats.org/officeDocument/2006/docPropsVTypes">
  <Template>Normal.dotm</Template>
  <TotalTime>1</TotalTime>
  <Pages>7</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6840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Rodica Nitu</dc:creator>
  <cp:lastModifiedBy>Fengqi LI</cp:lastModifiedBy>
  <cp:revision>2</cp:revision>
  <cp:lastPrinted>2024-02-21T12:58:00Z</cp:lastPrinted>
  <dcterms:created xsi:type="dcterms:W3CDTF">2024-04-16T19:02:00Z</dcterms:created>
  <dcterms:modified xsi:type="dcterms:W3CDTF">2024-04-16T19:02:00Z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0x0101003FAC206DAD73D646B623D5A97FD11851</vt:lpwstr>
  </property>
  <property fmtid="{D5CDD505-2E9C-101B-9397-08002B2CF9AE}" pid="3" name="MediaServiceImageTags">
    <vt:lpwstr/>
  </property>
</Properties>
</file>